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BC692" w14:textId="23FA122F" w:rsidR="00BD5FA5" w:rsidRDefault="00BD5FA5" w:rsidP="732F1A5E">
      <w:pPr>
        <w:pStyle w:val="BodyText"/>
        <w:shd w:val="clear" w:color="auto" w:fill="2A4957"/>
        <w:spacing w:before="1" w:after="1"/>
        <w:ind w:left="0"/>
        <w:jc w:val="center"/>
        <w:rPr>
          <w:b/>
          <w:bCs/>
          <w:color w:val="F7A715"/>
          <w:sz w:val="32"/>
          <w:szCs w:val="32"/>
        </w:rPr>
      </w:pPr>
      <w:r w:rsidRPr="732F1A5E">
        <w:rPr>
          <w:b/>
          <w:bCs/>
          <w:color w:val="F7A715"/>
          <w:sz w:val="32"/>
          <w:szCs w:val="32"/>
        </w:rPr>
        <w:t xml:space="preserve">Application to </w:t>
      </w:r>
      <w:r w:rsidR="00CF4282" w:rsidRPr="732F1A5E">
        <w:rPr>
          <w:b/>
          <w:bCs/>
          <w:color w:val="F7A715"/>
          <w:sz w:val="32"/>
          <w:szCs w:val="32"/>
        </w:rPr>
        <w:t xml:space="preserve">Construct Innovate </w:t>
      </w:r>
      <w:r w:rsidR="12F08620" w:rsidRPr="732F1A5E">
        <w:rPr>
          <w:b/>
          <w:bCs/>
          <w:color w:val="F7A715"/>
          <w:sz w:val="32"/>
          <w:szCs w:val="32"/>
        </w:rPr>
        <w:t xml:space="preserve">Funding Call: </w:t>
      </w:r>
    </w:p>
    <w:p w14:paraId="1006923B" w14:textId="6EDB42D0" w:rsidR="12F08620" w:rsidRDefault="12F08620" w:rsidP="732F1A5E">
      <w:pPr>
        <w:pStyle w:val="BodyText"/>
        <w:shd w:val="clear" w:color="auto" w:fill="2A4957"/>
        <w:spacing w:before="1" w:after="1"/>
        <w:ind w:left="0"/>
        <w:jc w:val="center"/>
        <w:rPr>
          <w:b/>
          <w:bCs/>
          <w:color w:val="F7A715"/>
          <w:sz w:val="32"/>
          <w:szCs w:val="32"/>
        </w:rPr>
      </w:pPr>
      <w:r w:rsidRPr="732F1A5E">
        <w:rPr>
          <w:b/>
          <w:bCs/>
          <w:color w:val="F7A715"/>
          <w:sz w:val="32"/>
          <w:szCs w:val="32"/>
        </w:rPr>
        <w:t>Productivity &amp; Digitalisation 2025</w:t>
      </w:r>
    </w:p>
    <w:p w14:paraId="4A1E2CAE" w14:textId="77777777" w:rsidR="00BD5FA5" w:rsidRDefault="00BD5FA5" w:rsidP="00CF4282">
      <w:pPr>
        <w:pStyle w:val="BodyText"/>
        <w:shd w:val="clear" w:color="auto" w:fill="F2F2F2" w:themeFill="background1" w:themeFillShade="F2"/>
        <w:spacing w:before="1" w:after="1"/>
        <w:ind w:left="0"/>
        <w:jc w:val="center"/>
        <w:rPr>
          <w:rFonts w:cstheme="minorHAnsi"/>
          <w:color w:val="FFFFFF" w:themeColor="background1"/>
          <w:sz w:val="16"/>
        </w:rPr>
      </w:pPr>
    </w:p>
    <w:p w14:paraId="3EB7686B" w14:textId="77777777" w:rsidR="00AE56CA" w:rsidRPr="00CF4282" w:rsidRDefault="00AE56CA" w:rsidP="00EB0F42">
      <w:pPr>
        <w:pStyle w:val="BodyText"/>
        <w:shd w:val="clear" w:color="auto" w:fill="F2F2F2" w:themeFill="background1" w:themeFillShade="F2"/>
        <w:spacing w:before="0" w:after="120" w:line="240" w:lineRule="auto"/>
        <w:ind w:left="120" w:right="-42"/>
        <w:rPr>
          <w:rFonts w:cstheme="minorHAnsi"/>
          <w:bCs/>
          <w:i/>
          <w:iCs/>
          <w:color w:val="2A4957"/>
          <w:szCs w:val="22"/>
        </w:rPr>
      </w:pPr>
      <w:r w:rsidRPr="00CF4282">
        <w:rPr>
          <w:rFonts w:cstheme="minorHAnsi"/>
          <w:b/>
          <w:bCs/>
          <w:i/>
          <w:iCs/>
          <w:color w:val="2A4957"/>
          <w:sz w:val="24"/>
          <w:szCs w:val="28"/>
        </w:rPr>
        <w:t>Guidance</w:t>
      </w:r>
      <w:r w:rsidRPr="00CF4282">
        <w:rPr>
          <w:rFonts w:cstheme="minorHAnsi"/>
          <w:bCs/>
          <w:i/>
          <w:iCs/>
          <w:color w:val="2A4957"/>
          <w:sz w:val="24"/>
          <w:szCs w:val="28"/>
        </w:rPr>
        <w:t xml:space="preserve"> (this section can be deleted before form is submitted)</w:t>
      </w:r>
    </w:p>
    <w:p w14:paraId="1D2DB20E" w14:textId="0862F267" w:rsidR="00AE56CA" w:rsidRDefault="00BD1FDF" w:rsidP="00EB0F42">
      <w:pPr>
        <w:pStyle w:val="BodyText"/>
        <w:numPr>
          <w:ilvl w:val="0"/>
          <w:numId w:val="13"/>
        </w:numPr>
        <w:shd w:val="clear" w:color="auto" w:fill="F2F2F2" w:themeFill="background1" w:themeFillShade="F2"/>
        <w:spacing w:before="0" w:after="120" w:line="240" w:lineRule="auto"/>
        <w:ind w:right="-42"/>
        <w:rPr>
          <w:color w:val="C00000"/>
        </w:rPr>
      </w:pPr>
      <w:r w:rsidRPr="604A87DC">
        <w:rPr>
          <w:color w:val="2A4957"/>
        </w:rPr>
        <w:t>Please complete all section</w:t>
      </w:r>
      <w:r w:rsidR="005D1C58" w:rsidRPr="604A87DC">
        <w:rPr>
          <w:color w:val="2A4957"/>
        </w:rPr>
        <w:t>s</w:t>
      </w:r>
      <w:r w:rsidRPr="604A87DC">
        <w:rPr>
          <w:color w:val="2A4957"/>
        </w:rPr>
        <w:t xml:space="preserve"> outlined below in Calibri (Body)</w:t>
      </w:r>
      <w:r w:rsidR="00F04874" w:rsidRPr="604A87DC">
        <w:rPr>
          <w:color w:val="2A4957"/>
        </w:rPr>
        <w:t>,</w:t>
      </w:r>
      <w:r w:rsidRPr="604A87DC">
        <w:rPr>
          <w:color w:val="2A4957"/>
        </w:rPr>
        <w:t xml:space="preserve"> </w:t>
      </w:r>
      <w:r w:rsidR="00F04874" w:rsidRPr="604A87DC">
        <w:rPr>
          <w:color w:val="2A4957"/>
        </w:rPr>
        <w:t xml:space="preserve">Font size </w:t>
      </w:r>
      <w:r w:rsidRPr="604A87DC">
        <w:rPr>
          <w:color w:val="2A4957"/>
        </w:rPr>
        <w:t xml:space="preserve">10, </w:t>
      </w:r>
      <w:r w:rsidR="00F04874" w:rsidRPr="604A87DC">
        <w:rPr>
          <w:color w:val="2A4957"/>
        </w:rPr>
        <w:t xml:space="preserve">Single line spacing, </w:t>
      </w:r>
      <w:r w:rsidRPr="604A87DC">
        <w:rPr>
          <w:color w:val="2A4957"/>
        </w:rPr>
        <w:t xml:space="preserve">Normal margins (as per </w:t>
      </w:r>
      <w:r w:rsidR="0094194F" w:rsidRPr="604A87DC">
        <w:rPr>
          <w:color w:val="2A4957"/>
        </w:rPr>
        <w:t xml:space="preserve">this </w:t>
      </w:r>
      <w:r w:rsidRPr="604A87DC">
        <w:rPr>
          <w:color w:val="2A4957"/>
        </w:rPr>
        <w:t>template)</w:t>
      </w:r>
      <w:r w:rsidR="00545493" w:rsidRPr="604A87DC">
        <w:rPr>
          <w:color w:val="2A4957"/>
        </w:rPr>
        <w:t xml:space="preserve">, </w:t>
      </w:r>
      <w:r w:rsidR="00F04874" w:rsidRPr="604A87DC">
        <w:rPr>
          <w:color w:val="2A4957"/>
        </w:rPr>
        <w:t>considering</w:t>
      </w:r>
      <w:r w:rsidR="00545493" w:rsidRPr="604A87DC">
        <w:rPr>
          <w:color w:val="2A4957"/>
        </w:rPr>
        <w:t xml:space="preserve"> </w:t>
      </w:r>
      <w:r w:rsidR="00F04874" w:rsidRPr="604A87DC">
        <w:rPr>
          <w:color w:val="2A4957"/>
        </w:rPr>
        <w:t xml:space="preserve">the </w:t>
      </w:r>
      <w:r w:rsidR="00545493" w:rsidRPr="604A87DC">
        <w:rPr>
          <w:color w:val="2A4957"/>
        </w:rPr>
        <w:t>guideline notes (in grey).</w:t>
      </w:r>
      <w:r w:rsidR="00F04874" w:rsidRPr="604A87DC">
        <w:rPr>
          <w:color w:val="2A4957"/>
        </w:rPr>
        <w:t xml:space="preserve"> </w:t>
      </w:r>
      <w:r w:rsidR="00F04874" w:rsidRPr="604A87DC">
        <w:rPr>
          <w:color w:val="C00000"/>
        </w:rPr>
        <w:t>Do not exceed page/word limits per section.</w:t>
      </w:r>
      <w:r w:rsidR="28B243B6" w:rsidRPr="604A87DC">
        <w:rPr>
          <w:color w:val="C00000"/>
        </w:rPr>
        <w:t xml:space="preserve"> Evaluators will not consider text that exceeds the word/page limit.</w:t>
      </w:r>
    </w:p>
    <w:p w14:paraId="14241606" w14:textId="64A94009" w:rsidR="00734796" w:rsidRPr="00734796" w:rsidRDefault="00734796" w:rsidP="00996AFB">
      <w:pPr>
        <w:pStyle w:val="BodyText"/>
        <w:numPr>
          <w:ilvl w:val="0"/>
          <w:numId w:val="13"/>
        </w:numPr>
        <w:shd w:val="clear" w:color="auto" w:fill="F2F2F2" w:themeFill="background1" w:themeFillShade="F2"/>
        <w:spacing w:before="0" w:after="120" w:line="240" w:lineRule="auto"/>
        <w:ind w:right="-42"/>
        <w:rPr>
          <w:color w:val="FF0000"/>
          <w:lang w:val="en-IE"/>
        </w:rPr>
      </w:pPr>
      <w:r w:rsidRPr="00734796">
        <w:rPr>
          <w:color w:val="2A4957"/>
        </w:rPr>
        <w:t xml:space="preserve">Applications must be completed using </w:t>
      </w:r>
      <w:r w:rsidR="00996AFB" w:rsidRPr="00214B96">
        <w:rPr>
          <w:color w:val="2A4957"/>
        </w:rPr>
        <w:t>this application</w:t>
      </w:r>
      <w:r w:rsidRPr="00734796">
        <w:rPr>
          <w:color w:val="2A4957"/>
        </w:rPr>
        <w:t xml:space="preserve"> template and submitted in MS Word Format. All call information </w:t>
      </w:r>
      <w:r w:rsidR="00996AFB" w:rsidRPr="00214B96">
        <w:rPr>
          <w:color w:val="2A4957"/>
        </w:rPr>
        <w:t>is</w:t>
      </w:r>
      <w:r w:rsidRPr="00734796">
        <w:rPr>
          <w:color w:val="2A4957"/>
        </w:rPr>
        <w:t xml:space="preserve"> available to download from</w:t>
      </w:r>
      <w:r w:rsidR="00996AFB">
        <w:rPr>
          <w:i/>
          <w:iCs/>
          <w:color w:val="FF0000"/>
          <w:lang w:val="en-IE"/>
        </w:rPr>
        <w:t xml:space="preserve"> </w:t>
      </w:r>
      <w:r w:rsidRPr="00734796">
        <w:rPr>
          <w:i/>
          <w:iCs/>
          <w:color w:val="FF0000"/>
          <w:lang w:val="en-IE"/>
        </w:rPr>
        <w:t xml:space="preserve"> </w:t>
      </w:r>
      <w:hyperlink r:id="rId11" w:history="1">
        <w:r w:rsidRPr="00734796">
          <w:rPr>
            <w:rStyle w:val="Hyperlink"/>
            <w:i/>
            <w:iCs/>
            <w:lang w:val="en-IE"/>
          </w:rPr>
          <w:t>www.constructinnovate.ie</w:t>
        </w:r>
      </w:hyperlink>
      <w:r w:rsidRPr="00734796">
        <w:rPr>
          <w:i/>
          <w:iCs/>
          <w:color w:val="FF0000"/>
          <w:lang w:val="en-IE"/>
        </w:rPr>
        <w:t xml:space="preserve"> </w:t>
      </w:r>
    </w:p>
    <w:p w14:paraId="3B1AA285" w14:textId="7682F182" w:rsidR="00545493" w:rsidRDefault="00545493" w:rsidP="00EB0F42">
      <w:pPr>
        <w:pStyle w:val="BodyText"/>
        <w:numPr>
          <w:ilvl w:val="0"/>
          <w:numId w:val="13"/>
        </w:numPr>
        <w:shd w:val="clear" w:color="auto" w:fill="F2F2F2" w:themeFill="background1" w:themeFillShade="F2"/>
        <w:spacing w:before="0" w:after="120" w:line="240" w:lineRule="auto"/>
        <w:ind w:right="-42"/>
        <w:rPr>
          <w:rFonts w:cstheme="minorHAnsi"/>
          <w:color w:val="2A4957"/>
          <w:szCs w:val="22"/>
        </w:rPr>
      </w:pPr>
      <w:r w:rsidRPr="00CF4282">
        <w:rPr>
          <w:rFonts w:cstheme="minorHAnsi"/>
          <w:color w:val="2A4957"/>
          <w:szCs w:val="22"/>
        </w:rPr>
        <w:t xml:space="preserve">The application should be treated as if it is a business case. </w:t>
      </w:r>
    </w:p>
    <w:p w14:paraId="52BF211F" w14:textId="77777777" w:rsidR="00C6640C" w:rsidRPr="00810042" w:rsidRDefault="00C6640C" w:rsidP="00C6640C">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810042">
        <w:rPr>
          <w:rFonts w:cstheme="minorHAnsi"/>
          <w:color w:val="2A4957"/>
          <w:szCs w:val="22"/>
        </w:rPr>
        <w:t>Future savings should be clear and genuinely achievable and will be expected to be delivered.</w:t>
      </w:r>
    </w:p>
    <w:p w14:paraId="09667B81" w14:textId="77777777" w:rsidR="00C6640C" w:rsidRPr="00810042" w:rsidRDefault="00C6640C" w:rsidP="00C6640C">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810042">
        <w:rPr>
          <w:color w:val="2A4957"/>
        </w:rPr>
        <w:t>New associated income streams should be clearly included, genuinely achievable and will be expected to be delivered.</w:t>
      </w:r>
    </w:p>
    <w:p w14:paraId="07D99DD0" w14:textId="16298593" w:rsidR="00545493" w:rsidRPr="00CF4282" w:rsidRDefault="00545493" w:rsidP="00EB0F42">
      <w:pPr>
        <w:pStyle w:val="BodyText"/>
        <w:numPr>
          <w:ilvl w:val="0"/>
          <w:numId w:val="13"/>
        </w:numPr>
        <w:shd w:val="clear" w:color="auto" w:fill="F2F2F2" w:themeFill="background1" w:themeFillShade="F2"/>
        <w:spacing w:before="0" w:after="120" w:line="240" w:lineRule="auto"/>
        <w:ind w:right="-42"/>
        <w:rPr>
          <w:rFonts w:cstheme="minorHAnsi"/>
          <w:color w:val="2A4957"/>
          <w:szCs w:val="22"/>
        </w:rPr>
      </w:pPr>
      <w:r w:rsidRPr="00CF4282">
        <w:rPr>
          <w:rFonts w:cstheme="minorHAnsi"/>
          <w:color w:val="2A4957"/>
          <w:szCs w:val="22"/>
        </w:rPr>
        <w:t>Overall, the application should clearly outline why Construct Innovate should invest in this proposal.</w:t>
      </w:r>
    </w:p>
    <w:p w14:paraId="17D79582" w14:textId="0653F665" w:rsidR="00810042" w:rsidRPr="006F6B33" w:rsidRDefault="00734796" w:rsidP="006F6B33">
      <w:pPr>
        <w:pStyle w:val="BodyText"/>
        <w:numPr>
          <w:ilvl w:val="0"/>
          <w:numId w:val="13"/>
        </w:numPr>
        <w:shd w:val="clear" w:color="auto" w:fill="F2F2F2" w:themeFill="background1" w:themeFillShade="F2"/>
        <w:spacing w:before="0" w:after="120" w:line="240" w:lineRule="auto"/>
        <w:ind w:right="-42"/>
        <w:rPr>
          <w:rFonts w:cstheme="minorHAnsi"/>
          <w:color w:val="2A4957"/>
          <w:szCs w:val="22"/>
        </w:rPr>
      </w:pPr>
      <w:r w:rsidRPr="00734796">
        <w:rPr>
          <w:rFonts w:cstheme="minorHAnsi"/>
          <w:color w:val="2A4957"/>
          <w:szCs w:val="22"/>
        </w:rPr>
        <w:t xml:space="preserve">Results from completed projects will be </w:t>
      </w:r>
      <w:r w:rsidRPr="00734796">
        <w:rPr>
          <w:rFonts w:cstheme="minorHAnsi"/>
          <w:b/>
          <w:bCs/>
          <w:color w:val="2A4957"/>
          <w:szCs w:val="22"/>
        </w:rPr>
        <w:t>open-source</w:t>
      </w:r>
      <w:r w:rsidRPr="00734796">
        <w:rPr>
          <w:rFonts w:cstheme="minorHAnsi"/>
          <w:color w:val="2A4957"/>
          <w:szCs w:val="22"/>
        </w:rPr>
        <w:t xml:space="preserve"> and published by Construct Innovate upon completion</w:t>
      </w:r>
      <w:r w:rsidR="00810042" w:rsidRPr="006F6B33">
        <w:rPr>
          <w:rFonts w:cstheme="minorHAnsi"/>
          <w:color w:val="2A4957"/>
          <w:szCs w:val="22"/>
        </w:rPr>
        <w:t xml:space="preserve"> of the peer review</w:t>
      </w:r>
      <w:r w:rsidRPr="00734796">
        <w:rPr>
          <w:rFonts w:cstheme="minorHAnsi"/>
          <w:color w:val="2A4957"/>
          <w:szCs w:val="22"/>
        </w:rPr>
        <w:t xml:space="preserve"> and disseminated widely. </w:t>
      </w:r>
    </w:p>
    <w:p w14:paraId="4BCA7A9F" w14:textId="2E8AA48E" w:rsidR="00545493" w:rsidRDefault="00545493" w:rsidP="00EB0F42">
      <w:pPr>
        <w:pStyle w:val="BodyText"/>
        <w:numPr>
          <w:ilvl w:val="0"/>
          <w:numId w:val="13"/>
        </w:numPr>
        <w:shd w:val="clear" w:color="auto" w:fill="F2F2F2" w:themeFill="background1" w:themeFillShade="F2"/>
        <w:spacing w:before="0" w:after="120" w:line="240" w:lineRule="auto"/>
        <w:ind w:right="-42"/>
        <w:rPr>
          <w:color w:val="2A4957"/>
        </w:rPr>
      </w:pPr>
      <w:r w:rsidRPr="604A87DC">
        <w:rPr>
          <w:color w:val="2A4957"/>
        </w:rPr>
        <w:t>The budget justification should detail exactly what the request will fund</w:t>
      </w:r>
      <w:r w:rsidR="0094194F" w:rsidRPr="604A87DC">
        <w:rPr>
          <w:color w:val="2A4957"/>
        </w:rPr>
        <w:t>,</w:t>
      </w:r>
      <w:r w:rsidRPr="604A87DC">
        <w:rPr>
          <w:color w:val="2A4957"/>
        </w:rPr>
        <w:t xml:space="preserve"> including staff </w:t>
      </w:r>
      <w:r w:rsidRPr="00810042">
        <w:rPr>
          <w:color w:val="2A4957"/>
        </w:rPr>
        <w:t>grades and post durations and a clear value for money narrative</w:t>
      </w:r>
      <w:r w:rsidR="00F04874" w:rsidRPr="00810042">
        <w:rPr>
          <w:color w:val="2A4957"/>
        </w:rPr>
        <w:t>,</w:t>
      </w:r>
      <w:r w:rsidRPr="00810042">
        <w:rPr>
          <w:color w:val="2A4957"/>
        </w:rPr>
        <w:t xml:space="preserve"> i.e. demonstrate how this is the most </w:t>
      </w:r>
      <w:r w:rsidR="310B2B90" w:rsidRPr="00810042">
        <w:rPr>
          <w:color w:val="2A4957"/>
        </w:rPr>
        <w:t>cost-effective</w:t>
      </w:r>
      <w:r w:rsidRPr="00810042">
        <w:rPr>
          <w:color w:val="2A4957"/>
        </w:rPr>
        <w:t xml:space="preserve"> option. </w:t>
      </w:r>
    </w:p>
    <w:p w14:paraId="4F0B7279" w14:textId="77777777" w:rsidR="00666145" w:rsidRPr="003A1FBD" w:rsidRDefault="00F41A6D" w:rsidP="00666145">
      <w:pPr>
        <w:pStyle w:val="BodyText"/>
        <w:numPr>
          <w:ilvl w:val="0"/>
          <w:numId w:val="13"/>
        </w:numPr>
        <w:shd w:val="clear" w:color="auto" w:fill="F2F2F2" w:themeFill="background1" w:themeFillShade="F2"/>
        <w:spacing w:before="0" w:after="120" w:line="240" w:lineRule="auto"/>
        <w:ind w:right="-42"/>
        <w:rPr>
          <w:color w:val="2A4957"/>
          <w:lang w:val="en-IE"/>
        </w:rPr>
      </w:pPr>
      <w:r w:rsidRPr="00666145">
        <w:rPr>
          <w:color w:val="2A4957"/>
          <w:lang w:val="en-IE"/>
        </w:rPr>
        <w:t xml:space="preserve">Call </w:t>
      </w:r>
      <w:r w:rsidR="00666145" w:rsidRPr="003A1FBD">
        <w:rPr>
          <w:color w:val="2A4957"/>
          <w:lang w:val="en-IE"/>
        </w:rPr>
        <w:t>particulars</w:t>
      </w:r>
      <w:r w:rsidRPr="00666145">
        <w:rPr>
          <w:color w:val="2A4957"/>
          <w:lang w:val="en-IE"/>
        </w:rPr>
        <w:t xml:space="preserve">: </w:t>
      </w:r>
    </w:p>
    <w:p w14:paraId="2F60E0CB" w14:textId="58512851" w:rsidR="00F41A6D" w:rsidRPr="00666145" w:rsidRDefault="007E6267" w:rsidP="003A1FBD">
      <w:pPr>
        <w:pStyle w:val="BodyText"/>
        <w:numPr>
          <w:ilvl w:val="1"/>
          <w:numId w:val="13"/>
        </w:numPr>
        <w:shd w:val="clear" w:color="auto" w:fill="F2F2F2" w:themeFill="background1" w:themeFillShade="F2"/>
        <w:spacing w:before="0" w:after="120" w:line="240" w:lineRule="auto"/>
        <w:ind w:right="-42"/>
        <w:rPr>
          <w:color w:val="2A4957"/>
          <w:lang w:val="en-IE"/>
        </w:rPr>
      </w:pPr>
      <w:r w:rsidRPr="007E6267">
        <w:rPr>
          <w:color w:val="2A4957"/>
          <w:lang w:val="en-IE"/>
        </w:rPr>
        <w:t>The aim of the call is to seek research project proposals</w:t>
      </w:r>
      <w:r w:rsidRPr="00744C3D">
        <w:rPr>
          <w:color w:val="2A4957"/>
          <w:lang w:val="en-IE"/>
        </w:rPr>
        <w:t xml:space="preserve"> </w:t>
      </w:r>
      <w:r w:rsidRPr="007E6267">
        <w:rPr>
          <w:color w:val="2A4957"/>
          <w:lang w:val="en-IE"/>
        </w:rPr>
        <w:t>from our membership organisations aimed at</w:t>
      </w:r>
      <w:r w:rsidRPr="00744C3D">
        <w:rPr>
          <w:color w:val="2A4957"/>
          <w:lang w:val="en-IE"/>
        </w:rPr>
        <w:t xml:space="preserve"> </w:t>
      </w:r>
      <w:bookmarkStart w:id="0" w:name="_Hlk196728069"/>
      <w:r w:rsidRPr="007E6267">
        <w:rPr>
          <w:b/>
          <w:bCs/>
          <w:color w:val="2A4957"/>
          <w:lang w:val="en-IE"/>
        </w:rPr>
        <w:t>increasing productivity and/or increased adoption of digital</w:t>
      </w:r>
      <w:r w:rsidR="00744C3D" w:rsidRPr="00744C3D">
        <w:rPr>
          <w:b/>
          <w:bCs/>
          <w:color w:val="2A4957"/>
          <w:lang w:val="en-IE"/>
        </w:rPr>
        <w:t xml:space="preserve"> tools/</w:t>
      </w:r>
      <w:r w:rsidRPr="007E6267">
        <w:rPr>
          <w:b/>
          <w:bCs/>
          <w:color w:val="2A4957"/>
          <w:lang w:val="en-IE"/>
        </w:rPr>
        <w:t>technologies</w:t>
      </w:r>
      <w:r w:rsidRPr="007E6267">
        <w:rPr>
          <w:color w:val="2A4957"/>
          <w:lang w:val="en-IE"/>
        </w:rPr>
        <w:t xml:space="preserve"> related to the delivery of</w:t>
      </w:r>
      <w:r w:rsidR="00744C3D">
        <w:rPr>
          <w:color w:val="2A4957"/>
          <w:lang w:val="en-IE"/>
        </w:rPr>
        <w:t xml:space="preserve"> </w:t>
      </w:r>
      <w:r w:rsidRPr="00744C3D">
        <w:rPr>
          <w:color w:val="2A4957"/>
          <w:lang w:val="en-IE"/>
        </w:rPr>
        <w:t>housing and to support Housing for All</w:t>
      </w:r>
      <w:bookmarkEnd w:id="0"/>
      <w:r w:rsidR="00F41A6D" w:rsidRPr="00666145">
        <w:rPr>
          <w:color w:val="2A4957"/>
          <w:lang w:val="en-IE"/>
        </w:rPr>
        <w:t>:</w:t>
      </w:r>
    </w:p>
    <w:p w14:paraId="170BF614" w14:textId="3C849227" w:rsidR="00F41A6D" w:rsidRPr="00666145" w:rsidRDefault="00F41A6D" w:rsidP="00AD455D">
      <w:pPr>
        <w:pStyle w:val="BodyText"/>
        <w:numPr>
          <w:ilvl w:val="1"/>
          <w:numId w:val="13"/>
        </w:numPr>
        <w:shd w:val="clear" w:color="auto" w:fill="F2F2F2" w:themeFill="background1" w:themeFillShade="F2"/>
        <w:spacing w:before="0" w:after="120" w:line="240" w:lineRule="auto"/>
        <w:ind w:right="-42"/>
        <w:rPr>
          <w:color w:val="2A4957"/>
          <w:lang w:val="en-IE"/>
        </w:rPr>
      </w:pPr>
      <w:r w:rsidRPr="00666145">
        <w:rPr>
          <w:color w:val="2A4957"/>
          <w:lang w:val="en-IE"/>
        </w:rPr>
        <w:t>At least 2 of the projects that will be awarded funding will be chosen from proposals that are closely aligned with one or both of these outcome criteria. Another project may be chosen that does not necessarily closely align with achieving these explicit outcomes, but must still demonstrate significant impact related to the delivery of housing</w:t>
      </w:r>
      <w:r w:rsidRPr="00666145">
        <w:rPr>
          <w:b/>
          <w:bCs/>
          <w:color w:val="2A4957"/>
          <w:lang w:val="en-IE"/>
        </w:rPr>
        <w:t>.  </w:t>
      </w:r>
      <w:r w:rsidRPr="00666145">
        <w:rPr>
          <w:color w:val="2A4957"/>
          <w:lang w:val="en-IE"/>
        </w:rPr>
        <w:t> </w:t>
      </w:r>
    </w:p>
    <w:p w14:paraId="1F595475" w14:textId="32EC7AB4" w:rsidR="00F41A6D" w:rsidRDefault="00F41A6D" w:rsidP="007E3EE9">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lang w:val="en-IE"/>
        </w:rPr>
      </w:pPr>
      <w:r w:rsidRPr="00F41A6D">
        <w:rPr>
          <w:rFonts w:cstheme="minorHAnsi"/>
          <w:color w:val="2A4957"/>
          <w:szCs w:val="22"/>
          <w:lang w:val="en-IE"/>
        </w:rPr>
        <w:t xml:space="preserve">Each submission should be fully costed with a total project costs not seeking more than </w:t>
      </w:r>
      <w:r w:rsidRPr="00F41A6D">
        <w:rPr>
          <w:rFonts w:cstheme="minorHAnsi"/>
          <w:b/>
          <w:bCs/>
          <w:color w:val="2A4957"/>
          <w:szCs w:val="22"/>
          <w:lang w:val="en-IE"/>
        </w:rPr>
        <w:t>€50,000</w:t>
      </w:r>
      <w:r w:rsidRPr="00F41A6D">
        <w:rPr>
          <w:rFonts w:cstheme="minorHAnsi"/>
          <w:color w:val="2A4957"/>
          <w:szCs w:val="22"/>
          <w:lang w:val="en-IE"/>
        </w:rPr>
        <w:t xml:space="preserve"> from Construct Innovate. Supplementary cash funding from industry partners to increase the project budget is allowed and will be assessed favourably when evaluating proposals.</w:t>
      </w:r>
    </w:p>
    <w:p w14:paraId="42C1870F" w14:textId="6353A7B8" w:rsidR="002E238A" w:rsidRPr="002E238A" w:rsidRDefault="002E238A" w:rsidP="002E238A">
      <w:pPr>
        <w:pStyle w:val="BodyText"/>
        <w:numPr>
          <w:ilvl w:val="1"/>
          <w:numId w:val="13"/>
        </w:numPr>
        <w:shd w:val="clear" w:color="auto" w:fill="F2F2F2" w:themeFill="background1" w:themeFillShade="F2"/>
        <w:spacing w:before="0" w:after="120" w:line="240" w:lineRule="auto"/>
        <w:ind w:right="-42"/>
        <w:rPr>
          <w:color w:val="2A4957"/>
        </w:rPr>
      </w:pPr>
      <w:r w:rsidRPr="166A7747">
        <w:rPr>
          <w:color w:val="2A4957"/>
        </w:rPr>
        <w:t xml:space="preserve">Project applications should demonstrate that research resources are available to be assigned and deployed to the project within </w:t>
      </w:r>
      <w:r w:rsidRPr="166A7747">
        <w:rPr>
          <w:b/>
          <w:color w:val="2A4957"/>
        </w:rPr>
        <w:t>4 weeks</w:t>
      </w:r>
      <w:r w:rsidRPr="166A7747">
        <w:rPr>
          <w:color w:val="2A4957"/>
        </w:rPr>
        <w:t xml:space="preserve"> of project award.  Project applications must demonstrate that final research outputs can be completed and submitted to Construct Innovate for final peer review (including full expenditure of project budget) before </w:t>
      </w:r>
      <w:proofErr w:type="spellStart"/>
      <w:r w:rsidRPr="166A7747">
        <w:rPr>
          <w:b/>
          <w:color w:val="2A4957"/>
        </w:rPr>
        <w:t>mid November</w:t>
      </w:r>
      <w:proofErr w:type="spellEnd"/>
      <w:r w:rsidRPr="166A7747">
        <w:rPr>
          <w:b/>
          <w:color w:val="2A4957"/>
        </w:rPr>
        <w:t xml:space="preserve"> 2025</w:t>
      </w:r>
      <w:r w:rsidRPr="166A7747">
        <w:rPr>
          <w:color w:val="2A4957"/>
        </w:rPr>
        <w:t xml:space="preserve">.  </w:t>
      </w:r>
    </w:p>
    <w:p w14:paraId="77CA1A21" w14:textId="081676A7" w:rsidR="000F5498" w:rsidRPr="00C6640C" w:rsidRDefault="002E238A" w:rsidP="00C6640C">
      <w:pPr>
        <w:pStyle w:val="BodyText"/>
        <w:numPr>
          <w:ilvl w:val="1"/>
          <w:numId w:val="13"/>
        </w:numPr>
        <w:shd w:val="clear" w:color="auto" w:fill="F2F2F2" w:themeFill="background1" w:themeFillShade="F2"/>
        <w:spacing w:before="0" w:after="120" w:line="240" w:lineRule="auto"/>
        <w:ind w:right="-42"/>
        <w:rPr>
          <w:rFonts w:cstheme="minorHAnsi"/>
          <w:color w:val="2A4957"/>
          <w:szCs w:val="22"/>
          <w:lang w:val="en-IE"/>
        </w:rPr>
      </w:pPr>
      <w:r w:rsidRPr="002E238A">
        <w:rPr>
          <w:rFonts w:cstheme="minorHAnsi"/>
          <w:color w:val="2A4957"/>
          <w:szCs w:val="22"/>
          <w:lang w:val="en-IE"/>
        </w:rPr>
        <w:t xml:space="preserve">Continuation of existing projects is allowable to build on existing research and increase impact of research outcomes.   </w:t>
      </w:r>
    </w:p>
    <w:p w14:paraId="2495E532" w14:textId="51BBEE8B" w:rsidR="3BA7D1AD" w:rsidRPr="00810042" w:rsidRDefault="3BA7D1AD" w:rsidP="00E02930">
      <w:pPr>
        <w:pStyle w:val="BodyText"/>
        <w:numPr>
          <w:ilvl w:val="0"/>
          <w:numId w:val="13"/>
        </w:numPr>
        <w:shd w:val="clear" w:color="auto" w:fill="F2F2F2" w:themeFill="background1" w:themeFillShade="F2"/>
        <w:spacing w:before="0" w:after="120" w:line="240" w:lineRule="auto"/>
        <w:ind w:right="-42"/>
        <w:rPr>
          <w:rFonts w:cstheme="minorHAnsi"/>
          <w:color w:val="2A4957"/>
          <w:szCs w:val="22"/>
        </w:rPr>
      </w:pPr>
      <w:r w:rsidRPr="00810042">
        <w:rPr>
          <w:rFonts w:cstheme="minorHAnsi"/>
          <w:color w:val="2A4957"/>
          <w:szCs w:val="22"/>
        </w:rPr>
        <w:t>Budget clarity</w:t>
      </w:r>
    </w:p>
    <w:p w14:paraId="2AFF0B69" w14:textId="06BEEEF8" w:rsidR="54EC499D" w:rsidRPr="00810042" w:rsidRDefault="00DD2AB2" w:rsidP="00E02930">
      <w:pPr>
        <w:pStyle w:val="BodyText"/>
        <w:numPr>
          <w:ilvl w:val="1"/>
          <w:numId w:val="13"/>
        </w:numPr>
        <w:shd w:val="clear" w:color="auto" w:fill="F2F2F2" w:themeFill="background1" w:themeFillShade="F2"/>
        <w:spacing w:before="0" w:after="120" w:line="240" w:lineRule="auto"/>
        <w:ind w:left="1196" w:right="-42" w:hanging="357"/>
        <w:rPr>
          <w:color w:val="2A4957"/>
        </w:rPr>
      </w:pPr>
      <w:r w:rsidRPr="166A7747">
        <w:rPr>
          <w:color w:val="2A4957"/>
        </w:rPr>
        <w:t xml:space="preserve">Please carefully read the </w:t>
      </w:r>
      <w:r w:rsidR="00EC4CBD" w:rsidRPr="166A7747">
        <w:rPr>
          <w:color w:val="2A4957"/>
        </w:rPr>
        <w:t xml:space="preserve">guidelines in the tables under Section 5. Budget to be clear on how the project costings are calculated and listed in the budget table. </w:t>
      </w:r>
    </w:p>
    <w:p w14:paraId="5F5F7694" w14:textId="3116409D" w:rsidR="00EC4CBD" w:rsidRDefault="007B6FF3" w:rsidP="00E02930">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810042">
        <w:rPr>
          <w:rFonts w:cstheme="minorHAnsi"/>
          <w:color w:val="2A4957"/>
          <w:szCs w:val="22"/>
        </w:rPr>
        <w:t xml:space="preserve">Proposals that do not complete the project table properly will </w:t>
      </w:r>
      <w:r w:rsidR="00476798" w:rsidRPr="00810042">
        <w:rPr>
          <w:rFonts w:cstheme="minorHAnsi"/>
          <w:color w:val="2A4957"/>
          <w:szCs w:val="22"/>
        </w:rPr>
        <w:t>receive</w:t>
      </w:r>
      <w:r w:rsidRPr="00810042">
        <w:rPr>
          <w:rFonts w:cstheme="minorHAnsi"/>
          <w:color w:val="2A4957"/>
          <w:szCs w:val="22"/>
        </w:rPr>
        <w:t xml:space="preserve"> lower marks for that section </w:t>
      </w:r>
      <w:r w:rsidR="00476798">
        <w:rPr>
          <w:rFonts w:cstheme="minorHAnsi"/>
          <w:color w:val="2A4957"/>
          <w:szCs w:val="22"/>
        </w:rPr>
        <w:t xml:space="preserve">and </w:t>
      </w:r>
      <w:r w:rsidRPr="00810042">
        <w:rPr>
          <w:rFonts w:cstheme="minorHAnsi"/>
          <w:color w:val="2A4957"/>
          <w:szCs w:val="22"/>
        </w:rPr>
        <w:t xml:space="preserve">may </w:t>
      </w:r>
      <w:r w:rsidR="00E02930" w:rsidRPr="00810042">
        <w:rPr>
          <w:rFonts w:cstheme="minorHAnsi"/>
          <w:color w:val="2A4957"/>
          <w:szCs w:val="22"/>
        </w:rPr>
        <w:t xml:space="preserve">not be considered for funding if the evaluation panel do not consider the submitted project financials to be clearly outlined. </w:t>
      </w:r>
    </w:p>
    <w:p w14:paraId="687DAC5D" w14:textId="77777777" w:rsidR="007F0057" w:rsidRPr="00810042" w:rsidRDefault="007F0057" w:rsidP="007F0057">
      <w:pPr>
        <w:pStyle w:val="BodyText"/>
        <w:numPr>
          <w:ilvl w:val="1"/>
          <w:numId w:val="13"/>
        </w:numPr>
        <w:shd w:val="clear" w:color="auto" w:fill="F2F2F2" w:themeFill="background1" w:themeFillShade="F2"/>
        <w:spacing w:before="0" w:after="120" w:line="240" w:lineRule="auto"/>
        <w:ind w:left="1196" w:right="-42" w:hanging="357"/>
        <w:rPr>
          <w:rFonts w:cstheme="minorHAnsi"/>
          <w:color w:val="2A4957"/>
          <w:szCs w:val="22"/>
        </w:rPr>
      </w:pPr>
      <w:r w:rsidRPr="00810042">
        <w:rPr>
          <w:rFonts w:cstheme="minorHAnsi"/>
          <w:color w:val="2A4957"/>
          <w:szCs w:val="22"/>
        </w:rPr>
        <w:t>Pay costs must be in line with an approved pay scale and include Employer’s Pension (20%) and PRSI (11.05%) and increments where relevant. Assume a starting point of mid-point on scale. Clearly outline the FTE and proposed grade.</w:t>
      </w:r>
    </w:p>
    <w:p w14:paraId="384A63D2" w14:textId="77777777" w:rsidR="007F0057" w:rsidRPr="00810042" w:rsidRDefault="007F0057" w:rsidP="007F0057">
      <w:pPr>
        <w:pStyle w:val="BodyText"/>
        <w:numPr>
          <w:ilvl w:val="1"/>
          <w:numId w:val="13"/>
        </w:numPr>
        <w:shd w:val="clear" w:color="auto" w:fill="F2F2F2" w:themeFill="background1" w:themeFillShade="F2"/>
        <w:spacing w:before="0" w:after="120" w:line="240" w:lineRule="auto"/>
        <w:ind w:left="1196" w:right="-42" w:hanging="357"/>
        <w:rPr>
          <w:color w:val="2A4957"/>
        </w:rPr>
      </w:pPr>
      <w:r w:rsidRPr="00810042">
        <w:rPr>
          <w:color w:val="2A4957"/>
        </w:rPr>
        <w:t xml:space="preserve">Non-Pay and Capital requests must include all taxes and VAT at the prevailing rates.  </w:t>
      </w:r>
    </w:p>
    <w:p w14:paraId="18E448AE" w14:textId="20EDE55B" w:rsidR="007F0057" w:rsidRDefault="005D204D" w:rsidP="007F0057">
      <w:pPr>
        <w:pStyle w:val="BodyText"/>
        <w:numPr>
          <w:ilvl w:val="1"/>
          <w:numId w:val="13"/>
        </w:numPr>
        <w:shd w:val="clear" w:color="auto" w:fill="F2F2F2" w:themeFill="background1" w:themeFillShade="F2"/>
        <w:spacing w:before="0" w:after="120" w:line="240" w:lineRule="auto"/>
        <w:ind w:left="1196" w:right="-42" w:hanging="357"/>
        <w:rPr>
          <w:color w:val="2A4957"/>
        </w:rPr>
      </w:pPr>
      <w:r>
        <w:rPr>
          <w:color w:val="2A4957"/>
        </w:rPr>
        <w:lastRenderedPageBreak/>
        <w:t>Any</w:t>
      </w:r>
      <w:r w:rsidR="007F0057" w:rsidRPr="166A7747">
        <w:rPr>
          <w:color w:val="2A4957"/>
        </w:rPr>
        <w:t xml:space="preserve"> operational costs of capital (e.g. licenses, maintenance agreements etc.) should be </w:t>
      </w:r>
      <w:r w:rsidR="00961013">
        <w:rPr>
          <w:color w:val="2A4957"/>
        </w:rPr>
        <w:t>clearly outlined with a proposal for funding these ongoing costs (which would fall outside of the project funding)</w:t>
      </w:r>
      <w:r w:rsidR="00024960">
        <w:rPr>
          <w:color w:val="2A4957"/>
        </w:rPr>
        <w:t xml:space="preserve"> on the cessation of the project in 2025</w:t>
      </w:r>
      <w:r w:rsidR="007F0057" w:rsidRPr="166A7747">
        <w:rPr>
          <w:color w:val="2A4957"/>
        </w:rPr>
        <w:t xml:space="preserve">. </w:t>
      </w:r>
    </w:p>
    <w:p w14:paraId="4C1DED9A" w14:textId="77777777" w:rsidR="004E2B50" w:rsidRPr="00810042" w:rsidRDefault="004E2B50" w:rsidP="004E2B50">
      <w:pPr>
        <w:pStyle w:val="BodyText"/>
        <w:numPr>
          <w:ilvl w:val="1"/>
          <w:numId w:val="13"/>
        </w:numPr>
        <w:shd w:val="clear" w:color="auto" w:fill="F2F2F2" w:themeFill="background1" w:themeFillShade="F2"/>
        <w:spacing w:before="0" w:after="120" w:line="240" w:lineRule="auto"/>
        <w:ind w:right="-42"/>
        <w:rPr>
          <w:color w:val="2A4957"/>
        </w:rPr>
      </w:pPr>
      <w:r w:rsidRPr="00810042">
        <w:rPr>
          <w:color w:val="2A4957"/>
        </w:rPr>
        <w:t xml:space="preserve">Funding model/mechanism </w:t>
      </w:r>
      <w:proofErr w:type="gramStart"/>
      <w:r w:rsidRPr="00810042">
        <w:rPr>
          <w:color w:val="2A4957"/>
        </w:rPr>
        <w:t>including  contribution</w:t>
      </w:r>
      <w:proofErr w:type="gramEnd"/>
      <w:r w:rsidRPr="00810042">
        <w:rPr>
          <w:color w:val="2A4957"/>
        </w:rPr>
        <w:t xml:space="preserve"> of industry funds and/or other national funding streams (national or international) should be clearly detailed and secured/committed by non-Construct Innovate funding parties.</w:t>
      </w:r>
    </w:p>
    <w:p w14:paraId="1C338F69" w14:textId="77777777" w:rsidR="004E2B50" w:rsidRPr="00810042" w:rsidRDefault="004E2B50" w:rsidP="004E2B50">
      <w:pPr>
        <w:pStyle w:val="BodyText"/>
        <w:numPr>
          <w:ilvl w:val="1"/>
          <w:numId w:val="13"/>
        </w:numPr>
        <w:shd w:val="clear" w:color="auto" w:fill="F2F2F2" w:themeFill="background1" w:themeFillShade="F2"/>
        <w:spacing w:before="0" w:after="120" w:line="240" w:lineRule="auto"/>
        <w:ind w:right="-42"/>
        <w:rPr>
          <w:color w:val="2A4957"/>
        </w:rPr>
      </w:pPr>
      <w:r w:rsidRPr="00810042">
        <w:rPr>
          <w:color w:val="2A4957"/>
        </w:rPr>
        <w:t xml:space="preserve">Successful projects will be widely communicated and marketed to different stakeholders across industry. It is very important that a communication and marketing plan is properly resourced within the project budget to </w:t>
      </w:r>
      <w:proofErr w:type="spellStart"/>
      <w:r w:rsidRPr="00810042">
        <w:rPr>
          <w:color w:val="2A4957"/>
        </w:rPr>
        <w:t>optimise</w:t>
      </w:r>
      <w:proofErr w:type="spellEnd"/>
      <w:r w:rsidRPr="00810042">
        <w:rPr>
          <w:color w:val="2A4957"/>
        </w:rPr>
        <w:t xml:space="preserve"> dissemination.</w:t>
      </w:r>
    </w:p>
    <w:p w14:paraId="2A5F736F" w14:textId="54659AB5" w:rsidR="0050640D" w:rsidRPr="00810042" w:rsidRDefault="0050640D" w:rsidP="002E542A">
      <w:pPr>
        <w:pStyle w:val="BodyText"/>
        <w:numPr>
          <w:ilvl w:val="0"/>
          <w:numId w:val="13"/>
        </w:numPr>
        <w:shd w:val="clear" w:color="auto" w:fill="F2F2F2" w:themeFill="background1" w:themeFillShade="F2"/>
        <w:spacing w:after="120"/>
        <w:ind w:right="-42"/>
        <w:rPr>
          <w:color w:val="002060"/>
        </w:rPr>
      </w:pPr>
      <w:r w:rsidRPr="00810042">
        <w:rPr>
          <w:color w:val="002060"/>
        </w:rPr>
        <w:t xml:space="preserve">Evaluation: </w:t>
      </w:r>
    </w:p>
    <w:p w14:paraId="0C559E8D" w14:textId="213F2B21" w:rsidR="00734796" w:rsidRPr="00734796" w:rsidRDefault="00734796" w:rsidP="0050640D">
      <w:pPr>
        <w:pStyle w:val="BodyText"/>
        <w:numPr>
          <w:ilvl w:val="1"/>
          <w:numId w:val="13"/>
        </w:numPr>
        <w:shd w:val="clear" w:color="auto" w:fill="F2F2F2" w:themeFill="background1" w:themeFillShade="F2"/>
        <w:spacing w:before="0" w:after="120" w:line="240" w:lineRule="auto"/>
        <w:ind w:right="-42"/>
        <w:rPr>
          <w:color w:val="002060"/>
          <w:lang w:val="en-IE"/>
        </w:rPr>
      </w:pPr>
      <w:r w:rsidRPr="00734796">
        <w:rPr>
          <w:color w:val="002060"/>
          <w:lang w:val="en-IE"/>
        </w:rPr>
        <w:t xml:space="preserve">Open to all Construct Innovate </w:t>
      </w:r>
      <w:r w:rsidRPr="00734796">
        <w:rPr>
          <w:b/>
          <w:bCs/>
          <w:color w:val="002060"/>
          <w:lang w:val="en-IE"/>
        </w:rPr>
        <w:t>members</w:t>
      </w:r>
      <w:r w:rsidRPr="00734796">
        <w:rPr>
          <w:color w:val="002060"/>
          <w:lang w:val="en-IE"/>
        </w:rPr>
        <w:t> </w:t>
      </w:r>
      <w:r w:rsidR="0050640D" w:rsidRPr="00810042">
        <w:rPr>
          <w:color w:val="002060"/>
          <w:lang w:val="en-IE"/>
        </w:rPr>
        <w:t>exclusively</w:t>
      </w:r>
      <w:r w:rsidR="006E5FCB" w:rsidRPr="00810042">
        <w:rPr>
          <w:color w:val="002060"/>
          <w:lang w:val="en-IE"/>
        </w:rPr>
        <w:t xml:space="preserve">. </w:t>
      </w:r>
    </w:p>
    <w:p w14:paraId="4BB03408" w14:textId="0D7FFB0F" w:rsidR="00734796" w:rsidRPr="00734796" w:rsidRDefault="00734796" w:rsidP="0050640D">
      <w:pPr>
        <w:pStyle w:val="BodyText"/>
        <w:numPr>
          <w:ilvl w:val="1"/>
          <w:numId w:val="13"/>
        </w:numPr>
        <w:shd w:val="clear" w:color="auto" w:fill="F2F2F2" w:themeFill="background1" w:themeFillShade="F2"/>
        <w:spacing w:before="0" w:after="120" w:line="240" w:lineRule="auto"/>
        <w:ind w:right="-42"/>
        <w:rPr>
          <w:color w:val="002060"/>
          <w:lang w:val="en-IE"/>
        </w:rPr>
      </w:pPr>
      <w:r w:rsidRPr="00734796">
        <w:rPr>
          <w:color w:val="002060"/>
          <w:lang w:val="en-IE"/>
        </w:rPr>
        <w:t xml:space="preserve">Project collaborators must include </w:t>
      </w:r>
      <w:r w:rsidRPr="00734796">
        <w:rPr>
          <w:color w:val="002060"/>
          <w:u w:val="single"/>
          <w:lang w:val="en-IE"/>
        </w:rPr>
        <w:t xml:space="preserve">at least </w:t>
      </w:r>
      <w:r w:rsidRPr="00734796">
        <w:rPr>
          <w:color w:val="002060"/>
          <w:lang w:val="en-IE"/>
        </w:rPr>
        <w:t>one RPO member (Research Performing Organisation)</w:t>
      </w:r>
      <w:r w:rsidR="00052455">
        <w:rPr>
          <w:color w:val="002060"/>
          <w:lang w:val="en-IE"/>
        </w:rPr>
        <w:t>. Collaborative proposals with Construct Innovate Associate and Patron members are encouraged</w:t>
      </w:r>
      <w:r w:rsidRPr="00734796">
        <w:rPr>
          <w:color w:val="002060"/>
          <w:lang w:val="en-IE"/>
        </w:rPr>
        <w:t xml:space="preserve">. Maximum 2 applications accepted by a collaborative partnership. </w:t>
      </w:r>
    </w:p>
    <w:p w14:paraId="1E7B570D" w14:textId="23B0DA83" w:rsidR="00734796" w:rsidRPr="00810042" w:rsidRDefault="00734796" w:rsidP="00996AFB">
      <w:pPr>
        <w:pStyle w:val="BodyText"/>
        <w:numPr>
          <w:ilvl w:val="1"/>
          <w:numId w:val="13"/>
        </w:numPr>
        <w:shd w:val="clear" w:color="auto" w:fill="F2F2F2" w:themeFill="background1" w:themeFillShade="F2"/>
        <w:spacing w:before="0" w:after="120" w:line="240" w:lineRule="auto"/>
        <w:ind w:right="-42"/>
        <w:rPr>
          <w:color w:val="002060"/>
          <w:lang w:val="en-IE"/>
        </w:rPr>
      </w:pPr>
      <w:r w:rsidRPr="00734796">
        <w:rPr>
          <w:color w:val="002060"/>
          <w:lang w:val="en-IE"/>
        </w:rPr>
        <w:t xml:space="preserve">Applications open from </w:t>
      </w:r>
      <w:r w:rsidR="007C6252" w:rsidRPr="009810C4">
        <w:rPr>
          <w:b/>
          <w:bCs/>
          <w:color w:val="1F497D" w:themeColor="text2"/>
          <w:u w:val="single"/>
          <w:lang w:val="en-IE"/>
        </w:rPr>
        <w:t>2</w:t>
      </w:r>
      <w:ins w:id="1" w:author="Heffernan, Katarzyna" w:date="2025-04-28T16:16:00Z" w16du:dateUtc="2025-04-28T15:16:00Z">
        <w:r w:rsidR="009810C4" w:rsidRPr="009810C4">
          <w:rPr>
            <w:b/>
            <w:bCs/>
            <w:color w:val="1F497D" w:themeColor="text2"/>
            <w:u w:val="single"/>
            <w:lang w:val="en-IE"/>
          </w:rPr>
          <w:t>9</w:t>
        </w:r>
      </w:ins>
      <w:r w:rsidR="007C6252" w:rsidRPr="009810C4">
        <w:rPr>
          <w:b/>
          <w:bCs/>
          <w:color w:val="1F497D" w:themeColor="text2"/>
          <w:u w:val="single"/>
          <w:vertAlign w:val="superscript"/>
          <w:lang w:val="en-IE"/>
        </w:rPr>
        <w:t>th</w:t>
      </w:r>
      <w:r w:rsidR="007C6252" w:rsidRPr="009810C4">
        <w:rPr>
          <w:b/>
          <w:bCs/>
          <w:color w:val="1F497D" w:themeColor="text2"/>
          <w:u w:val="single"/>
          <w:lang w:val="en-IE"/>
        </w:rPr>
        <w:t xml:space="preserve"> April</w:t>
      </w:r>
      <w:r w:rsidRPr="009810C4">
        <w:rPr>
          <w:b/>
          <w:bCs/>
          <w:color w:val="1F497D" w:themeColor="text2"/>
          <w:u w:val="single"/>
          <w:lang w:val="en-IE"/>
        </w:rPr>
        <w:t xml:space="preserve"> 2025</w:t>
      </w:r>
      <w:r w:rsidR="007C6252" w:rsidRPr="009810C4">
        <w:rPr>
          <w:b/>
          <w:bCs/>
          <w:color w:val="1F497D" w:themeColor="text2"/>
          <w:u w:val="single"/>
          <w:lang w:val="en-IE"/>
        </w:rPr>
        <w:t xml:space="preserve"> to </w:t>
      </w:r>
      <w:ins w:id="2" w:author="Heffernan, Katarzyna" w:date="2025-04-28T16:16:00Z" w16du:dateUtc="2025-04-28T15:16:00Z">
        <w:r w:rsidR="009810C4" w:rsidRPr="009810C4">
          <w:rPr>
            <w:b/>
            <w:bCs/>
            <w:color w:val="1F497D" w:themeColor="text2"/>
            <w:u w:val="single"/>
            <w:lang w:val="en-IE"/>
          </w:rPr>
          <w:t>19</w:t>
        </w:r>
        <w:r w:rsidR="009810C4" w:rsidRPr="009810C4">
          <w:rPr>
            <w:b/>
            <w:bCs/>
            <w:color w:val="1F497D" w:themeColor="text2"/>
            <w:u w:val="single"/>
            <w:vertAlign w:val="superscript"/>
            <w:lang w:val="en-IE"/>
          </w:rPr>
          <w:t>th</w:t>
        </w:r>
        <w:r w:rsidR="009810C4" w:rsidRPr="009810C4">
          <w:rPr>
            <w:b/>
            <w:bCs/>
            <w:color w:val="1F497D" w:themeColor="text2"/>
            <w:u w:val="single"/>
            <w:lang w:val="en-IE"/>
          </w:rPr>
          <w:t xml:space="preserve"> </w:t>
        </w:r>
      </w:ins>
      <w:r w:rsidR="007C6252" w:rsidRPr="009810C4">
        <w:rPr>
          <w:b/>
          <w:bCs/>
          <w:color w:val="1F497D" w:themeColor="text2"/>
          <w:u w:val="single"/>
          <w:lang w:val="en-IE"/>
        </w:rPr>
        <w:t xml:space="preserve">May 2025 at </w:t>
      </w:r>
      <w:r w:rsidR="00862CAD">
        <w:rPr>
          <w:b/>
          <w:bCs/>
          <w:color w:val="1F497D" w:themeColor="text2"/>
          <w:u w:val="single"/>
          <w:lang w:val="en-IE"/>
        </w:rPr>
        <w:t>12</w:t>
      </w:r>
      <w:r w:rsidR="007C6252" w:rsidRPr="009810C4">
        <w:rPr>
          <w:b/>
          <w:bCs/>
          <w:color w:val="1F497D" w:themeColor="text2"/>
          <w:u w:val="single"/>
          <w:lang w:val="en-IE"/>
        </w:rPr>
        <w:t>pm</w:t>
      </w:r>
      <w:r w:rsidRPr="009810C4">
        <w:rPr>
          <w:color w:val="1F497D" w:themeColor="text2"/>
          <w:lang w:val="en-IE"/>
        </w:rPr>
        <w:t>.  </w:t>
      </w:r>
      <w:r w:rsidR="00996AFB" w:rsidRPr="00810042">
        <w:rPr>
          <w:color w:val="002060"/>
          <w:lang w:val="en-IE"/>
        </w:rPr>
        <w:t xml:space="preserve">Applications received after this time/date will not be evaluated. </w:t>
      </w:r>
    </w:p>
    <w:p w14:paraId="0DD5DC99" w14:textId="77777777" w:rsidR="000A1219" w:rsidRPr="002E542A" w:rsidRDefault="000A1219" w:rsidP="000A1219">
      <w:pPr>
        <w:pStyle w:val="BodyText"/>
        <w:numPr>
          <w:ilvl w:val="1"/>
          <w:numId w:val="13"/>
        </w:numPr>
        <w:shd w:val="clear" w:color="auto" w:fill="F2F2F2" w:themeFill="background1" w:themeFillShade="F2"/>
        <w:spacing w:after="120"/>
        <w:ind w:right="-42"/>
        <w:rPr>
          <w:color w:val="002060"/>
        </w:rPr>
      </w:pPr>
      <w:r w:rsidRPr="002E542A">
        <w:rPr>
          <w:color w:val="002060"/>
        </w:rPr>
        <w:t>Only projects that score &gt;70/100</w:t>
      </w:r>
      <w:r w:rsidRPr="00810042">
        <w:rPr>
          <w:color w:val="002060"/>
        </w:rPr>
        <w:t xml:space="preserve"> marks</w:t>
      </w:r>
      <w:r w:rsidRPr="002E542A">
        <w:rPr>
          <w:color w:val="002060"/>
        </w:rPr>
        <w:t xml:space="preserve"> will be considered for funding.</w:t>
      </w:r>
    </w:p>
    <w:p w14:paraId="67D4510C" w14:textId="44969EFF" w:rsidR="000A7D25" w:rsidRPr="00810042" w:rsidRDefault="00E76027" w:rsidP="00AF370F">
      <w:pPr>
        <w:pStyle w:val="BodyText"/>
        <w:numPr>
          <w:ilvl w:val="0"/>
          <w:numId w:val="13"/>
        </w:numPr>
        <w:shd w:val="clear" w:color="auto" w:fill="F2F2F2" w:themeFill="background1" w:themeFillShade="F2"/>
        <w:spacing w:before="0" w:after="120" w:line="240" w:lineRule="auto"/>
        <w:ind w:right="-42"/>
        <w:rPr>
          <w:color w:val="002060"/>
        </w:rPr>
      </w:pPr>
      <w:r w:rsidRPr="00810042">
        <w:rPr>
          <w:color w:val="002060"/>
        </w:rPr>
        <w:t>Post Award</w:t>
      </w:r>
      <w:r w:rsidR="00AF370F" w:rsidRPr="00810042">
        <w:rPr>
          <w:color w:val="002060"/>
        </w:rPr>
        <w:t xml:space="preserve"> conditions of Funding award:</w:t>
      </w:r>
    </w:p>
    <w:p w14:paraId="5826FFCE" w14:textId="563EE433" w:rsidR="00734796" w:rsidRPr="00734796" w:rsidRDefault="00490216" w:rsidP="00490216">
      <w:pPr>
        <w:pStyle w:val="BodyText"/>
        <w:numPr>
          <w:ilvl w:val="1"/>
          <w:numId w:val="13"/>
        </w:numPr>
        <w:shd w:val="clear" w:color="auto" w:fill="F2F2F2" w:themeFill="background1" w:themeFillShade="F2"/>
        <w:spacing w:before="0" w:after="120" w:line="240" w:lineRule="auto"/>
        <w:ind w:right="-42"/>
        <w:rPr>
          <w:color w:val="002060"/>
          <w:lang w:val="en-IE"/>
        </w:rPr>
      </w:pPr>
      <w:r w:rsidRPr="00810042">
        <w:rPr>
          <w:color w:val="002060"/>
        </w:rPr>
        <w:t>From approval of funding, successful proposals must officially start the project within</w:t>
      </w:r>
      <w:r w:rsidR="00734796" w:rsidRPr="00734796">
        <w:rPr>
          <w:color w:val="002060"/>
        </w:rPr>
        <w:t xml:space="preserve"> </w:t>
      </w:r>
      <w:r w:rsidR="00C6640C" w:rsidRPr="00C6640C">
        <w:rPr>
          <w:b/>
          <w:bCs/>
          <w:color w:val="002060"/>
        </w:rPr>
        <w:t>4 weeks</w:t>
      </w:r>
      <w:r w:rsidR="00734796" w:rsidRPr="00734796">
        <w:rPr>
          <w:color w:val="002060"/>
        </w:rPr>
        <w:t xml:space="preserve"> of project award including resourcing and contract signing. Construct Innovate may recall funding if not commenced within this timeframe. Clearly demonstrate this in application resource plan. </w:t>
      </w:r>
    </w:p>
    <w:p w14:paraId="74021862" w14:textId="22ABD337" w:rsidR="000A7D25" w:rsidRPr="00810042" w:rsidRDefault="00490216" w:rsidP="00AF370F">
      <w:pPr>
        <w:pStyle w:val="BodyText"/>
        <w:numPr>
          <w:ilvl w:val="1"/>
          <w:numId w:val="13"/>
        </w:numPr>
        <w:shd w:val="clear" w:color="auto" w:fill="F2F2F2" w:themeFill="background1" w:themeFillShade="F2"/>
        <w:spacing w:before="0" w:after="120" w:line="240" w:lineRule="auto"/>
        <w:ind w:left="1196" w:right="-42" w:hanging="357"/>
        <w:rPr>
          <w:color w:val="002060"/>
        </w:rPr>
      </w:pPr>
      <w:r w:rsidRPr="166A7747">
        <w:rPr>
          <w:color w:val="002060"/>
        </w:rPr>
        <w:t>There will be a r</w:t>
      </w:r>
      <w:r w:rsidR="000A7D25" w:rsidRPr="166A7747">
        <w:rPr>
          <w:color w:val="002060"/>
        </w:rPr>
        <w:t xml:space="preserve">equirement within </w:t>
      </w:r>
      <w:r w:rsidRPr="166A7747">
        <w:rPr>
          <w:color w:val="002060"/>
        </w:rPr>
        <w:t>any funding</w:t>
      </w:r>
      <w:r w:rsidR="000A7D25" w:rsidRPr="166A7747">
        <w:rPr>
          <w:color w:val="002060"/>
        </w:rPr>
        <w:t xml:space="preserve"> offer to submit a resource plan to confirm that resource</w:t>
      </w:r>
      <w:r w:rsidRPr="166A7747">
        <w:rPr>
          <w:color w:val="002060"/>
        </w:rPr>
        <w:t>s will be available</w:t>
      </w:r>
      <w:r w:rsidR="000A7D25" w:rsidRPr="166A7747">
        <w:rPr>
          <w:color w:val="002060"/>
        </w:rPr>
        <w:t xml:space="preserve"> within </w:t>
      </w:r>
      <w:r w:rsidR="00C6640C" w:rsidRPr="166A7747">
        <w:rPr>
          <w:color w:val="002060"/>
        </w:rPr>
        <w:t>4 weeks</w:t>
      </w:r>
      <w:r w:rsidR="000A7D25" w:rsidRPr="166A7747">
        <w:rPr>
          <w:color w:val="002060"/>
        </w:rPr>
        <w:t xml:space="preserve"> to deliver the project</w:t>
      </w:r>
      <w:r w:rsidR="00C6640C" w:rsidRPr="166A7747">
        <w:rPr>
          <w:color w:val="002060"/>
        </w:rPr>
        <w:t xml:space="preserve"> and that the project can be completed </w:t>
      </w:r>
      <w:r w:rsidR="00CB614E" w:rsidRPr="166A7747">
        <w:rPr>
          <w:color w:val="002060"/>
        </w:rPr>
        <w:t xml:space="preserve">before mid-November 2025. </w:t>
      </w:r>
    </w:p>
    <w:p w14:paraId="5EF4F029" w14:textId="157752F3" w:rsidR="474FE9BF" w:rsidRPr="008D517D" w:rsidRDefault="474FE9BF" w:rsidP="474FE9BF">
      <w:pPr>
        <w:pStyle w:val="BodyText"/>
        <w:spacing w:before="1" w:after="1"/>
        <w:ind w:left="0"/>
        <w:jc w:val="center"/>
        <w:rPr>
          <w:color w:val="002060"/>
          <w:sz w:val="16"/>
          <w:szCs w:val="16"/>
        </w:rPr>
      </w:pPr>
    </w:p>
    <w:p w14:paraId="5CEEAF3F" w14:textId="77777777" w:rsidR="00590BC4" w:rsidRDefault="00590BC4" w:rsidP="474FE9BF">
      <w:pPr>
        <w:pStyle w:val="BodyText"/>
        <w:spacing w:before="1" w:after="1"/>
        <w:ind w:left="0"/>
        <w:jc w:val="center"/>
        <w:rPr>
          <w:color w:val="002060"/>
          <w:sz w:val="16"/>
          <w:szCs w:val="16"/>
        </w:rPr>
      </w:pPr>
    </w:p>
    <w:p w14:paraId="5C7FAB59" w14:textId="77777777" w:rsidR="00590BC4" w:rsidRDefault="00590BC4" w:rsidP="474FE9BF">
      <w:pPr>
        <w:pStyle w:val="BodyText"/>
        <w:spacing w:before="1" w:after="1"/>
        <w:ind w:left="0"/>
        <w:jc w:val="center"/>
        <w:rPr>
          <w:color w:val="002060"/>
          <w:sz w:val="16"/>
          <w:szCs w:val="16"/>
        </w:rPr>
      </w:pPr>
    </w:p>
    <w:p w14:paraId="4F7202CA" w14:textId="77777777" w:rsidR="00590BC4" w:rsidRDefault="00590BC4" w:rsidP="474FE9BF">
      <w:pPr>
        <w:pStyle w:val="BodyText"/>
        <w:spacing w:before="1" w:after="1"/>
        <w:ind w:left="0"/>
        <w:jc w:val="center"/>
        <w:rPr>
          <w:color w:val="002060"/>
          <w:sz w:val="16"/>
          <w:szCs w:val="16"/>
        </w:rPr>
      </w:pPr>
    </w:p>
    <w:p w14:paraId="6D3CD003" w14:textId="77777777" w:rsidR="00590BC4" w:rsidRPr="008D517D" w:rsidRDefault="00590BC4" w:rsidP="474FE9BF">
      <w:pPr>
        <w:pStyle w:val="BodyText"/>
        <w:spacing w:before="1" w:after="1"/>
        <w:ind w:left="0"/>
        <w:jc w:val="center"/>
        <w:rPr>
          <w:color w:val="002060"/>
          <w:sz w:val="16"/>
          <w:szCs w:val="16"/>
        </w:rPr>
      </w:pPr>
    </w:p>
    <w:p w14:paraId="03EE8ECF" w14:textId="77777777" w:rsidR="00084DD0" w:rsidRDefault="00084DD0">
      <w:r>
        <w:br w:type="page"/>
      </w:r>
    </w:p>
    <w:tbl>
      <w:tblPr>
        <w:tblpPr w:leftFromText="180" w:rightFromText="180" w:vertAnchor="text" w:tblpY="1"/>
        <w:tblOverlap w:val="never"/>
        <w:tblW w:w="5000" w:type="pct"/>
        <w:tblBorders>
          <w:top w:val="single" w:sz="8" w:space="0" w:color="2A4957"/>
          <w:left w:val="single" w:sz="8" w:space="0" w:color="2A4957"/>
          <w:bottom w:val="single" w:sz="8" w:space="0" w:color="2A4957"/>
          <w:right w:val="single" w:sz="8" w:space="0" w:color="2A4957"/>
          <w:insideH w:val="single" w:sz="8" w:space="0" w:color="2A4957"/>
          <w:insideV w:val="single" w:sz="8" w:space="0" w:color="2A4957"/>
        </w:tblBorders>
        <w:tblCellMar>
          <w:left w:w="57" w:type="dxa"/>
          <w:right w:w="57" w:type="dxa"/>
        </w:tblCellMar>
        <w:tblLook w:val="01E0" w:firstRow="1" w:lastRow="1" w:firstColumn="1" w:lastColumn="1" w:noHBand="0" w:noVBand="0"/>
      </w:tblPr>
      <w:tblGrid>
        <w:gridCol w:w="1647"/>
        <w:gridCol w:w="7363"/>
      </w:tblGrid>
      <w:tr w:rsidR="00265642" w:rsidRPr="00265642" w14:paraId="60F5D6A4" w14:textId="77777777" w:rsidTr="604A87DC">
        <w:trPr>
          <w:trHeight w:val="268"/>
        </w:trPr>
        <w:tc>
          <w:tcPr>
            <w:tcW w:w="914" w:type="pct"/>
            <w:vAlign w:val="center"/>
          </w:tcPr>
          <w:p w14:paraId="02A4DFC3" w14:textId="17B488BE" w:rsidR="004F4D20" w:rsidRPr="00265642" w:rsidRDefault="00EA071A" w:rsidP="0007250F">
            <w:pPr>
              <w:pStyle w:val="TableParagraph"/>
              <w:spacing w:before="0" w:after="60" w:line="240" w:lineRule="auto"/>
              <w:ind w:left="107"/>
              <w:rPr>
                <w:rFonts w:cstheme="minorHAnsi"/>
                <w:b/>
                <w:bCs/>
                <w:color w:val="2A4957"/>
              </w:rPr>
            </w:pPr>
            <w:r w:rsidRPr="00265642">
              <w:rPr>
                <w:rFonts w:cstheme="minorHAnsi"/>
                <w:b/>
                <w:bCs/>
                <w:color w:val="2A4957"/>
              </w:rPr>
              <w:lastRenderedPageBreak/>
              <w:t xml:space="preserve">Project </w:t>
            </w:r>
            <w:r w:rsidR="00984454">
              <w:rPr>
                <w:rFonts w:cstheme="minorHAnsi"/>
                <w:b/>
                <w:bCs/>
                <w:color w:val="2A4957"/>
              </w:rPr>
              <w:t>t</w:t>
            </w:r>
            <w:r w:rsidR="005C0DFD" w:rsidRPr="00265642">
              <w:rPr>
                <w:rFonts w:cstheme="minorHAnsi"/>
                <w:b/>
                <w:bCs/>
                <w:color w:val="2A4957"/>
              </w:rPr>
              <w:t>itle</w:t>
            </w:r>
          </w:p>
        </w:tc>
        <w:tc>
          <w:tcPr>
            <w:tcW w:w="4086" w:type="pct"/>
            <w:vAlign w:val="center"/>
          </w:tcPr>
          <w:p w14:paraId="0A28F96F" w14:textId="476B205C" w:rsidR="004F4D20" w:rsidRPr="005D1C58" w:rsidRDefault="004F4D20" w:rsidP="0007250F">
            <w:pPr>
              <w:pStyle w:val="TableParagraph"/>
              <w:spacing w:before="0" w:after="60" w:line="240" w:lineRule="auto"/>
              <w:rPr>
                <w:rFonts w:cstheme="minorHAnsi"/>
              </w:rPr>
            </w:pPr>
          </w:p>
        </w:tc>
      </w:tr>
      <w:tr w:rsidR="00265642" w:rsidRPr="00265642" w14:paraId="4E841194" w14:textId="77777777" w:rsidTr="001B1A25">
        <w:trPr>
          <w:trHeight w:val="268"/>
        </w:trPr>
        <w:tc>
          <w:tcPr>
            <w:tcW w:w="914" w:type="pct"/>
            <w:vAlign w:val="center"/>
          </w:tcPr>
          <w:p w14:paraId="42E7BF0F" w14:textId="52D584C2" w:rsidR="00265642" w:rsidRPr="00265642" w:rsidRDefault="61B21464" w:rsidP="001B1A25">
            <w:pPr>
              <w:pStyle w:val="TableParagraph"/>
              <w:spacing w:before="0" w:after="60" w:line="240" w:lineRule="auto"/>
              <w:ind w:left="107"/>
              <w:rPr>
                <w:b/>
                <w:bCs/>
                <w:color w:val="2A4957"/>
              </w:rPr>
            </w:pPr>
            <w:r w:rsidRPr="604A87DC">
              <w:rPr>
                <w:b/>
                <w:bCs/>
                <w:color w:val="2A4957"/>
              </w:rPr>
              <w:t xml:space="preserve">Project </w:t>
            </w:r>
            <w:r w:rsidR="6FD581CB" w:rsidRPr="604A87DC">
              <w:rPr>
                <w:b/>
                <w:bCs/>
                <w:color w:val="2A4957"/>
              </w:rPr>
              <w:t>s</w:t>
            </w:r>
            <w:r w:rsidRPr="604A87DC">
              <w:rPr>
                <w:b/>
                <w:bCs/>
                <w:color w:val="2A4957"/>
              </w:rPr>
              <w:t xml:space="preserve">tart </w:t>
            </w:r>
            <w:r w:rsidR="444C1C3B" w:rsidRPr="604A87DC">
              <w:rPr>
                <w:b/>
                <w:bCs/>
                <w:color w:val="2A4957"/>
              </w:rPr>
              <w:t>&amp;</w:t>
            </w:r>
            <w:r w:rsidRPr="604A87DC">
              <w:rPr>
                <w:b/>
                <w:bCs/>
                <w:color w:val="2A4957"/>
              </w:rPr>
              <w:t xml:space="preserve"> </w:t>
            </w:r>
            <w:r w:rsidR="6FD581CB" w:rsidRPr="604A87DC">
              <w:rPr>
                <w:b/>
                <w:bCs/>
                <w:color w:val="2A4957"/>
              </w:rPr>
              <w:t>e</w:t>
            </w:r>
            <w:r w:rsidRPr="604A87DC">
              <w:rPr>
                <w:b/>
                <w:bCs/>
                <w:color w:val="2A4957"/>
              </w:rPr>
              <w:t xml:space="preserve">nd </w:t>
            </w:r>
            <w:r w:rsidR="7ADA099A" w:rsidRPr="604A87DC">
              <w:rPr>
                <w:b/>
                <w:bCs/>
                <w:color w:val="2A4957"/>
              </w:rPr>
              <w:t>d</w:t>
            </w:r>
            <w:r w:rsidRPr="604A87DC">
              <w:rPr>
                <w:b/>
                <w:bCs/>
                <w:color w:val="2A4957"/>
              </w:rPr>
              <w:t>ate</w:t>
            </w:r>
          </w:p>
        </w:tc>
        <w:tc>
          <w:tcPr>
            <w:tcW w:w="4086" w:type="pct"/>
          </w:tcPr>
          <w:p w14:paraId="1F7036B4" w14:textId="77777777" w:rsidR="00265642" w:rsidRDefault="3CB495C6" w:rsidP="00EB0F42">
            <w:pPr>
              <w:pStyle w:val="TableParagraph"/>
              <w:spacing w:before="0" w:after="60" w:line="240" w:lineRule="auto"/>
              <w:rPr>
                <w:color w:val="A6A6A6" w:themeColor="background1" w:themeShade="A6"/>
              </w:rPr>
            </w:pPr>
            <w:r w:rsidRPr="604A87DC">
              <w:rPr>
                <w:color w:val="A6A6A6" w:themeColor="background1" w:themeShade="A6"/>
              </w:rPr>
              <w:t>Please allow reasonable time from receipt of project award for project setup</w:t>
            </w:r>
            <w:r w:rsidR="00EB0F42">
              <w:rPr>
                <w:color w:val="A6A6A6" w:themeColor="background1" w:themeShade="A6"/>
              </w:rPr>
              <w:t>, recruitment (if required)</w:t>
            </w:r>
            <w:r w:rsidRPr="604A87DC">
              <w:rPr>
                <w:color w:val="A6A6A6" w:themeColor="background1" w:themeShade="A6"/>
              </w:rPr>
              <w:t xml:space="preserve"> and </w:t>
            </w:r>
            <w:r w:rsidR="00EB0F42">
              <w:rPr>
                <w:color w:val="A6A6A6" w:themeColor="background1" w:themeShade="A6"/>
              </w:rPr>
              <w:t>contract</w:t>
            </w:r>
            <w:r w:rsidRPr="604A87DC">
              <w:rPr>
                <w:color w:val="A6A6A6" w:themeColor="background1" w:themeShade="A6"/>
              </w:rPr>
              <w:t xml:space="preserve"> signing before start date. </w:t>
            </w:r>
          </w:p>
          <w:p w14:paraId="0A58B237" w14:textId="77777777" w:rsidR="002C7157" w:rsidRDefault="002C7157" w:rsidP="00EB0F42">
            <w:pPr>
              <w:pStyle w:val="TableParagraph"/>
              <w:spacing w:before="0" w:after="60" w:line="240" w:lineRule="auto"/>
              <w:rPr>
                <w:color w:val="A6A6A6" w:themeColor="background1" w:themeShade="A6"/>
              </w:rPr>
            </w:pPr>
          </w:p>
          <w:p w14:paraId="4F997E03" w14:textId="7A78009F" w:rsidR="001413AE" w:rsidRPr="005D1C58" w:rsidRDefault="002C7157" w:rsidP="002C7157">
            <w:pPr>
              <w:pStyle w:val="TableParagraph"/>
              <w:spacing w:before="0" w:after="60" w:line="240" w:lineRule="auto"/>
              <w:rPr>
                <w:color w:val="A6A6A6" w:themeColor="background1" w:themeShade="A6"/>
              </w:rPr>
            </w:pPr>
            <w:r w:rsidRPr="002C7157">
              <w:rPr>
                <w:color w:val="A6A6A6" w:themeColor="background1" w:themeShade="A6"/>
              </w:rPr>
              <w:t xml:space="preserve">Successful proposals must officially start the project </w:t>
            </w:r>
            <w:r w:rsidRPr="002C7157">
              <w:rPr>
                <w:color w:val="A6A6A6" w:themeColor="background1" w:themeShade="A6"/>
                <w:u w:val="single"/>
              </w:rPr>
              <w:t xml:space="preserve">within </w:t>
            </w:r>
            <w:r w:rsidR="00C87DAA">
              <w:rPr>
                <w:color w:val="A6A6A6" w:themeColor="background1" w:themeShade="A6"/>
                <w:u w:val="single"/>
              </w:rPr>
              <w:t>4 weeks</w:t>
            </w:r>
            <w:r w:rsidRPr="002C7157">
              <w:rPr>
                <w:color w:val="A6A6A6" w:themeColor="background1" w:themeShade="A6"/>
                <w:u w:val="single"/>
              </w:rPr>
              <w:t xml:space="preserve"> of project award</w:t>
            </w:r>
            <w:r w:rsidRPr="002C7157">
              <w:rPr>
                <w:color w:val="A6A6A6" w:themeColor="background1" w:themeShade="A6"/>
              </w:rPr>
              <w:t xml:space="preserve"> including resourcing and contract signing. Construct Innovate may recall funding if not commenced within this timeframe. Clearly demonstrate this in application resource plan.</w:t>
            </w:r>
          </w:p>
        </w:tc>
      </w:tr>
      <w:tr w:rsidR="00265642" w:rsidRPr="00265642" w14:paraId="69B5C794" w14:textId="77777777" w:rsidTr="604A87DC">
        <w:trPr>
          <w:trHeight w:val="503"/>
        </w:trPr>
        <w:tc>
          <w:tcPr>
            <w:tcW w:w="914" w:type="pct"/>
            <w:vAlign w:val="center"/>
          </w:tcPr>
          <w:p w14:paraId="4759E89F" w14:textId="5969F3B7" w:rsidR="004A305A" w:rsidRPr="00265642" w:rsidRDefault="00CC707D" w:rsidP="0007250F">
            <w:pPr>
              <w:pStyle w:val="TableParagraph"/>
              <w:spacing w:before="0" w:after="60" w:line="240" w:lineRule="auto"/>
              <w:ind w:left="107"/>
              <w:rPr>
                <w:rFonts w:cstheme="minorHAnsi"/>
                <w:b/>
                <w:bCs/>
                <w:color w:val="2A4957"/>
              </w:rPr>
            </w:pPr>
            <w:r>
              <w:rPr>
                <w:rFonts w:cstheme="minorHAnsi"/>
                <w:b/>
                <w:bCs/>
                <w:color w:val="2A4957"/>
              </w:rPr>
              <w:t>Project relates to</w:t>
            </w:r>
          </w:p>
        </w:tc>
        <w:tc>
          <w:tcPr>
            <w:tcW w:w="4086" w:type="pct"/>
            <w:vAlign w:val="center"/>
          </w:tcPr>
          <w:p w14:paraId="251FF573" w14:textId="2F765C31" w:rsidR="004A305A" w:rsidRPr="00265642" w:rsidRDefault="00000000" w:rsidP="0007250F">
            <w:pPr>
              <w:pStyle w:val="TableParagraph"/>
              <w:spacing w:before="0" w:after="60" w:line="240" w:lineRule="auto"/>
              <w:ind w:left="108"/>
              <w:rPr>
                <w:rFonts w:cstheme="minorHAnsi"/>
                <w:b/>
                <w:bCs/>
                <w:color w:val="2A4957"/>
              </w:rPr>
            </w:pPr>
            <w:sdt>
              <w:sdtPr>
                <w:rPr>
                  <w:rFonts w:cstheme="minorHAnsi"/>
                  <w:b/>
                  <w:bCs/>
                  <w:color w:val="2A4957"/>
                </w:rPr>
                <w:id w:val="1097517570"/>
                <w14:checkbox>
                  <w14:checked w14:val="0"/>
                  <w14:checkedState w14:val="2612" w14:font="MS Gothic"/>
                  <w14:uncheckedState w14:val="2610" w14:font="MS Gothic"/>
                </w14:checkbox>
              </w:sdtPr>
              <w:sdtContent>
                <w:r w:rsidR="004A305A" w:rsidRPr="00265642">
                  <w:rPr>
                    <w:rFonts w:ascii="MS Gothic" w:eastAsia="MS Gothic" w:hAnsi="MS Gothic" w:cstheme="minorHAnsi" w:hint="eastAsia"/>
                    <w:b/>
                    <w:bCs/>
                    <w:color w:val="2A4957"/>
                  </w:rPr>
                  <w:t>☐</w:t>
                </w:r>
              </w:sdtContent>
            </w:sdt>
            <w:r w:rsidR="004A305A" w:rsidRPr="00265642">
              <w:rPr>
                <w:rFonts w:cstheme="minorHAnsi"/>
                <w:b/>
                <w:bCs/>
                <w:color w:val="2A4957"/>
              </w:rPr>
              <w:t xml:space="preserve">   Productivity</w:t>
            </w:r>
            <w:r w:rsidR="00873E96">
              <w:rPr>
                <w:rFonts w:cstheme="minorHAnsi"/>
                <w:b/>
                <w:bCs/>
                <w:color w:val="2A4957"/>
              </w:rPr>
              <w:t xml:space="preserve"> </w:t>
            </w:r>
            <w:proofErr w:type="gramStart"/>
            <w:r w:rsidR="00873E96">
              <w:rPr>
                <w:rFonts w:cstheme="minorHAnsi"/>
                <w:b/>
                <w:bCs/>
                <w:color w:val="2A4957"/>
              </w:rPr>
              <w:t>(</w:t>
            </w:r>
            <w:r w:rsidR="00873E96" w:rsidRPr="007E6267">
              <w:rPr>
                <w:b/>
                <w:bCs/>
                <w:color w:val="2A4957"/>
                <w:lang w:val="en-IE"/>
              </w:rPr>
              <w:t xml:space="preserve"> increased</w:t>
            </w:r>
            <w:proofErr w:type="gramEnd"/>
            <w:r w:rsidR="00873E96" w:rsidRPr="007E6267">
              <w:rPr>
                <w:b/>
                <w:bCs/>
                <w:color w:val="2A4957"/>
                <w:lang w:val="en-IE"/>
              </w:rPr>
              <w:t xml:space="preserve"> </w:t>
            </w:r>
            <w:r w:rsidR="00873E96">
              <w:rPr>
                <w:b/>
                <w:bCs/>
                <w:color w:val="2A4957"/>
                <w:lang w:val="en-IE"/>
              </w:rPr>
              <w:t>productivity, efficiency, cost reduction)</w:t>
            </w:r>
          </w:p>
          <w:p w14:paraId="42D57A75" w14:textId="29CF82F1" w:rsidR="004A305A" w:rsidRPr="00265642" w:rsidRDefault="00000000" w:rsidP="0007250F">
            <w:pPr>
              <w:pStyle w:val="TableParagraph"/>
              <w:spacing w:before="0" w:after="60" w:line="240" w:lineRule="auto"/>
              <w:ind w:left="108"/>
              <w:rPr>
                <w:rFonts w:cstheme="minorHAnsi"/>
                <w:b/>
                <w:bCs/>
                <w:color w:val="2A4957"/>
              </w:rPr>
            </w:pPr>
            <w:sdt>
              <w:sdtPr>
                <w:rPr>
                  <w:rFonts w:cstheme="minorHAnsi"/>
                  <w:b/>
                  <w:bCs/>
                  <w:color w:val="2A4957"/>
                </w:rPr>
                <w:id w:val="-1873685484"/>
                <w14:checkbox>
                  <w14:checked w14:val="0"/>
                  <w14:checkedState w14:val="2612" w14:font="MS Gothic"/>
                  <w14:uncheckedState w14:val="2610" w14:font="MS Gothic"/>
                </w14:checkbox>
              </w:sdtPr>
              <w:sdtContent>
                <w:r w:rsidR="004A305A" w:rsidRPr="00265642">
                  <w:rPr>
                    <w:rFonts w:ascii="MS Gothic" w:eastAsia="MS Gothic" w:hAnsi="MS Gothic" w:cstheme="minorHAnsi" w:hint="eastAsia"/>
                    <w:b/>
                    <w:bCs/>
                    <w:color w:val="2A4957"/>
                  </w:rPr>
                  <w:t>☐</w:t>
                </w:r>
              </w:sdtContent>
            </w:sdt>
            <w:r w:rsidR="004A305A" w:rsidRPr="00265642">
              <w:rPr>
                <w:rFonts w:cstheme="minorHAnsi"/>
                <w:b/>
                <w:bCs/>
                <w:color w:val="2A4957"/>
              </w:rPr>
              <w:t xml:space="preserve">   </w:t>
            </w:r>
            <w:proofErr w:type="gramStart"/>
            <w:r w:rsidR="00CC707D">
              <w:rPr>
                <w:rFonts w:cstheme="minorHAnsi"/>
                <w:b/>
                <w:bCs/>
                <w:color w:val="2A4957"/>
              </w:rPr>
              <w:t xml:space="preserve">Digitalisation </w:t>
            </w:r>
            <w:r w:rsidR="00873E96" w:rsidRPr="007E6267">
              <w:rPr>
                <w:b/>
                <w:bCs/>
                <w:color w:val="2A4957"/>
                <w:lang w:val="en-IE"/>
              </w:rPr>
              <w:t xml:space="preserve"> </w:t>
            </w:r>
            <w:r w:rsidR="00873E96">
              <w:rPr>
                <w:b/>
                <w:bCs/>
                <w:color w:val="2A4957"/>
                <w:lang w:val="en-IE"/>
              </w:rPr>
              <w:t>(</w:t>
            </w:r>
            <w:proofErr w:type="gramEnd"/>
            <w:r w:rsidR="00873E96" w:rsidRPr="007E6267">
              <w:rPr>
                <w:b/>
                <w:bCs/>
                <w:color w:val="2A4957"/>
                <w:lang w:val="en-IE"/>
              </w:rPr>
              <w:t>increased adoption of digital</w:t>
            </w:r>
            <w:r w:rsidR="00873E96" w:rsidRPr="00744C3D">
              <w:rPr>
                <w:b/>
                <w:bCs/>
                <w:color w:val="2A4957"/>
                <w:lang w:val="en-IE"/>
              </w:rPr>
              <w:t xml:space="preserve"> tools/</w:t>
            </w:r>
            <w:r w:rsidR="00873E96" w:rsidRPr="007E6267">
              <w:rPr>
                <w:b/>
                <w:bCs/>
                <w:color w:val="2A4957"/>
                <w:lang w:val="en-IE"/>
              </w:rPr>
              <w:t>technologies</w:t>
            </w:r>
            <w:r w:rsidR="00873E96">
              <w:rPr>
                <w:b/>
                <w:bCs/>
                <w:color w:val="2A4957"/>
                <w:lang w:val="en-IE"/>
              </w:rPr>
              <w:t>)</w:t>
            </w:r>
          </w:p>
          <w:p w14:paraId="39240E54" w14:textId="6CFBC197" w:rsidR="00873E96" w:rsidRPr="00873E96" w:rsidRDefault="00000000" w:rsidP="00873E96">
            <w:pPr>
              <w:pStyle w:val="TableParagraph"/>
              <w:spacing w:before="0" w:after="60" w:line="240" w:lineRule="auto"/>
              <w:ind w:left="108"/>
              <w:rPr>
                <w:b/>
                <w:color w:val="2A4957"/>
              </w:rPr>
            </w:pPr>
            <w:sdt>
              <w:sdtPr>
                <w:rPr>
                  <w:b/>
                  <w:color w:val="2A4957"/>
                </w:rPr>
                <w:id w:val="-194925561"/>
                <w14:checkbox>
                  <w14:checked w14:val="0"/>
                  <w14:checkedState w14:val="2612" w14:font="MS Gothic"/>
                  <w14:uncheckedState w14:val="2610" w14:font="MS Gothic"/>
                </w14:checkbox>
              </w:sdtPr>
              <w:sdtContent>
                <w:r w:rsidR="004A305A" w:rsidRPr="166A7747">
                  <w:rPr>
                    <w:rFonts w:ascii="MS Gothic" w:eastAsia="MS Gothic" w:hAnsi="MS Gothic" w:hint="eastAsia"/>
                    <w:b/>
                    <w:color w:val="2A4957"/>
                  </w:rPr>
                  <w:t>☐</w:t>
                </w:r>
              </w:sdtContent>
            </w:sdt>
            <w:r w:rsidR="004A305A" w:rsidRPr="166A7747">
              <w:rPr>
                <w:b/>
                <w:color w:val="2A4957"/>
              </w:rPr>
              <w:t xml:space="preserve">   </w:t>
            </w:r>
            <w:r w:rsidR="00873E96" w:rsidRPr="166A7747">
              <w:rPr>
                <w:b/>
                <w:color w:val="2A4957"/>
              </w:rPr>
              <w:t>Other</w:t>
            </w:r>
            <w:r w:rsidR="5B611DAC" w:rsidRPr="166A7747">
              <w:rPr>
                <w:b/>
                <w:bCs/>
                <w:color w:val="2A4957"/>
              </w:rPr>
              <w:t xml:space="preserve"> (specify)</w:t>
            </w:r>
          </w:p>
          <w:p w14:paraId="5F3E0795" w14:textId="66959D2E" w:rsidR="004A305A" w:rsidRPr="00265642" w:rsidRDefault="004A305A" w:rsidP="0007250F">
            <w:pPr>
              <w:pStyle w:val="TableParagraph"/>
              <w:spacing w:before="0" w:after="60" w:line="240" w:lineRule="auto"/>
              <w:ind w:left="108"/>
              <w:rPr>
                <w:rFonts w:cstheme="minorHAnsi"/>
                <w:color w:val="2A4957"/>
              </w:rPr>
            </w:pPr>
          </w:p>
        </w:tc>
      </w:tr>
      <w:tr w:rsidR="00C256DD" w:rsidRPr="00265642" w14:paraId="2EA050BE" w14:textId="77777777" w:rsidTr="001B1A25">
        <w:trPr>
          <w:trHeight w:val="268"/>
        </w:trPr>
        <w:tc>
          <w:tcPr>
            <w:tcW w:w="914" w:type="pct"/>
            <w:vAlign w:val="center"/>
          </w:tcPr>
          <w:p w14:paraId="3925E776" w14:textId="091FE6CA" w:rsidR="00C256DD" w:rsidRPr="00CF4282" w:rsidRDefault="00930CB3" w:rsidP="604A87DC">
            <w:pPr>
              <w:pStyle w:val="TableParagraph"/>
              <w:spacing w:before="0" w:after="60" w:line="240" w:lineRule="auto"/>
              <w:ind w:left="107"/>
              <w:rPr>
                <w:b/>
                <w:bCs/>
                <w:color w:val="2A4957"/>
              </w:rPr>
            </w:pPr>
            <w:r>
              <w:rPr>
                <w:b/>
                <w:bCs/>
                <w:color w:val="2A4957"/>
              </w:rPr>
              <w:t>Project Origin</w:t>
            </w:r>
          </w:p>
        </w:tc>
        <w:tc>
          <w:tcPr>
            <w:tcW w:w="4086" w:type="pct"/>
          </w:tcPr>
          <w:p w14:paraId="7E2D659E" w14:textId="7095314E" w:rsidR="00C256DD" w:rsidRPr="001B1A25" w:rsidRDefault="7CC139A7" w:rsidP="001B1A25">
            <w:pPr>
              <w:pStyle w:val="TableParagraph"/>
              <w:spacing w:before="0" w:after="60" w:line="240" w:lineRule="auto"/>
              <w:rPr>
                <w:color w:val="A6A6A6" w:themeColor="background1" w:themeShade="A6"/>
              </w:rPr>
            </w:pPr>
            <w:r w:rsidRPr="604A87DC">
              <w:rPr>
                <w:color w:val="A6A6A6" w:themeColor="background1" w:themeShade="A6"/>
              </w:rPr>
              <w:t xml:space="preserve">Note: </w:t>
            </w:r>
            <w:r w:rsidRPr="001B1A25">
              <w:rPr>
                <w:color w:val="A6A6A6" w:themeColor="background1" w:themeShade="A6"/>
              </w:rPr>
              <w:t xml:space="preserve">Origin to the project, e.g. working group, </w:t>
            </w:r>
            <w:r w:rsidR="00930CB3">
              <w:rPr>
                <w:color w:val="A6A6A6" w:themeColor="background1" w:themeShade="A6"/>
              </w:rPr>
              <w:t xml:space="preserve">IndEx members event, </w:t>
            </w:r>
            <w:r w:rsidRPr="001B1A25">
              <w:rPr>
                <w:color w:val="A6A6A6" w:themeColor="background1" w:themeShade="A6"/>
              </w:rPr>
              <w:t>previous research projects, etc.</w:t>
            </w:r>
          </w:p>
        </w:tc>
      </w:tr>
      <w:tr w:rsidR="00265642" w:rsidRPr="00265642" w14:paraId="3E21F4E3" w14:textId="77777777" w:rsidTr="604A87DC">
        <w:trPr>
          <w:trHeight w:val="268"/>
        </w:trPr>
        <w:tc>
          <w:tcPr>
            <w:tcW w:w="914" w:type="pct"/>
            <w:vAlign w:val="center"/>
          </w:tcPr>
          <w:p w14:paraId="52382EB4" w14:textId="545F1B39" w:rsidR="004F4D20" w:rsidRPr="00265642" w:rsidRDefault="00EA071A" w:rsidP="0007250F">
            <w:pPr>
              <w:pStyle w:val="TableParagraph"/>
              <w:spacing w:before="0" w:after="60" w:line="240" w:lineRule="auto"/>
              <w:ind w:left="107"/>
              <w:rPr>
                <w:rFonts w:cstheme="minorHAnsi"/>
                <w:b/>
                <w:bCs/>
                <w:color w:val="2A4957"/>
              </w:rPr>
            </w:pPr>
            <w:r w:rsidRPr="00265642">
              <w:rPr>
                <w:rFonts w:cstheme="minorHAnsi"/>
                <w:b/>
                <w:bCs/>
                <w:color w:val="2A4957"/>
                <w:w w:val="105"/>
              </w:rPr>
              <w:t>Applicant’s</w:t>
            </w:r>
            <w:r w:rsidR="006A49DA" w:rsidRPr="00265642">
              <w:rPr>
                <w:rFonts w:cstheme="minorHAnsi"/>
                <w:b/>
                <w:bCs/>
                <w:color w:val="2A4957"/>
                <w:w w:val="105"/>
              </w:rPr>
              <w:t xml:space="preserve"> </w:t>
            </w:r>
            <w:r w:rsidR="00984454">
              <w:rPr>
                <w:rFonts w:cstheme="minorHAnsi"/>
                <w:b/>
                <w:bCs/>
                <w:color w:val="2A4957"/>
                <w:w w:val="105"/>
              </w:rPr>
              <w:t>n</w:t>
            </w:r>
            <w:r w:rsidR="006A49DA" w:rsidRPr="00265642">
              <w:rPr>
                <w:rFonts w:cstheme="minorHAnsi"/>
                <w:b/>
                <w:bCs/>
                <w:color w:val="2A4957"/>
                <w:w w:val="105"/>
              </w:rPr>
              <w:t>ame</w:t>
            </w:r>
            <w:r w:rsidRPr="00265642">
              <w:rPr>
                <w:rFonts w:cstheme="minorHAnsi"/>
                <w:b/>
                <w:bCs/>
                <w:color w:val="2A4957"/>
                <w:w w:val="105"/>
              </w:rPr>
              <w:t xml:space="preserve"> (RPO member</w:t>
            </w:r>
            <w:r w:rsidR="00930CB3">
              <w:rPr>
                <w:rFonts w:cstheme="minorHAnsi"/>
                <w:b/>
                <w:bCs/>
                <w:color w:val="2A4957"/>
                <w:w w:val="105"/>
              </w:rPr>
              <w:t xml:space="preserve"> (PI)</w:t>
            </w:r>
            <w:r w:rsidRPr="00265642">
              <w:rPr>
                <w:rFonts w:cstheme="minorHAnsi"/>
                <w:b/>
                <w:bCs/>
                <w:color w:val="2A4957"/>
                <w:w w:val="105"/>
              </w:rPr>
              <w:t>)</w:t>
            </w:r>
          </w:p>
        </w:tc>
        <w:tc>
          <w:tcPr>
            <w:tcW w:w="4086" w:type="pct"/>
            <w:vAlign w:val="center"/>
          </w:tcPr>
          <w:p w14:paraId="506497D7" w14:textId="77777777" w:rsidR="004F4D20" w:rsidRPr="005D1C58" w:rsidRDefault="004F4D20" w:rsidP="0007250F">
            <w:pPr>
              <w:pStyle w:val="TableParagraph"/>
              <w:spacing w:before="0" w:after="60" w:line="240" w:lineRule="auto"/>
              <w:rPr>
                <w:rFonts w:cstheme="minorHAnsi"/>
              </w:rPr>
            </w:pPr>
          </w:p>
        </w:tc>
      </w:tr>
      <w:tr w:rsidR="00265642" w:rsidRPr="00265642" w14:paraId="0F0321D3" w14:textId="77777777" w:rsidTr="604A87DC">
        <w:trPr>
          <w:trHeight w:val="268"/>
        </w:trPr>
        <w:tc>
          <w:tcPr>
            <w:tcW w:w="914" w:type="pct"/>
            <w:vAlign w:val="center"/>
          </w:tcPr>
          <w:p w14:paraId="37BC83E1" w14:textId="21D889D6" w:rsidR="006A49DA" w:rsidRPr="00265642" w:rsidRDefault="00EA071A" w:rsidP="0007250F">
            <w:pPr>
              <w:pStyle w:val="TableParagraph"/>
              <w:spacing w:before="0" w:after="60" w:line="240" w:lineRule="auto"/>
              <w:ind w:left="107"/>
              <w:rPr>
                <w:rFonts w:cstheme="minorHAnsi"/>
                <w:b/>
                <w:bCs/>
                <w:color w:val="2A4957"/>
                <w:w w:val="110"/>
              </w:rPr>
            </w:pPr>
            <w:r w:rsidRPr="00265642">
              <w:rPr>
                <w:rFonts w:cstheme="minorHAnsi"/>
                <w:b/>
                <w:bCs/>
                <w:color w:val="2A4957"/>
                <w:w w:val="110"/>
              </w:rPr>
              <w:t>Applicant’s</w:t>
            </w:r>
            <w:r w:rsidR="006A49DA" w:rsidRPr="00265642">
              <w:rPr>
                <w:rFonts w:cstheme="minorHAnsi"/>
                <w:b/>
                <w:bCs/>
                <w:color w:val="2A4957"/>
                <w:w w:val="110"/>
              </w:rPr>
              <w:t xml:space="preserve"> </w:t>
            </w:r>
            <w:r w:rsidR="00984454">
              <w:rPr>
                <w:rFonts w:cstheme="minorHAnsi"/>
                <w:b/>
                <w:bCs/>
                <w:color w:val="2A4957"/>
                <w:w w:val="110"/>
              </w:rPr>
              <w:t>e</w:t>
            </w:r>
            <w:r w:rsidR="006A49DA" w:rsidRPr="00265642">
              <w:rPr>
                <w:rFonts w:cstheme="minorHAnsi"/>
                <w:b/>
                <w:bCs/>
                <w:color w:val="2A4957"/>
                <w:w w:val="110"/>
              </w:rPr>
              <w:t>mail</w:t>
            </w:r>
          </w:p>
        </w:tc>
        <w:tc>
          <w:tcPr>
            <w:tcW w:w="4086" w:type="pct"/>
            <w:vAlign w:val="center"/>
          </w:tcPr>
          <w:p w14:paraId="561C194A" w14:textId="77777777" w:rsidR="006A49DA" w:rsidRPr="00265642" w:rsidRDefault="006A49DA" w:rsidP="0007250F">
            <w:pPr>
              <w:pStyle w:val="TableParagraph"/>
              <w:spacing w:before="0" w:after="60" w:line="240" w:lineRule="auto"/>
              <w:rPr>
                <w:rFonts w:cstheme="minorHAnsi"/>
                <w:color w:val="2A4957"/>
              </w:rPr>
            </w:pPr>
            <w:r w:rsidRPr="00265642">
              <w:rPr>
                <w:rFonts w:cstheme="minorHAnsi"/>
                <w:color w:val="A6A6A6" w:themeColor="background1" w:themeShade="A6"/>
              </w:rPr>
              <w:t>Note this will be used for all future communication</w:t>
            </w:r>
          </w:p>
        </w:tc>
      </w:tr>
      <w:tr w:rsidR="00265642" w:rsidRPr="00265642" w14:paraId="65E61F30" w14:textId="77777777" w:rsidTr="604A87DC">
        <w:trPr>
          <w:trHeight w:val="268"/>
        </w:trPr>
        <w:tc>
          <w:tcPr>
            <w:tcW w:w="914" w:type="pct"/>
            <w:vAlign w:val="center"/>
          </w:tcPr>
          <w:p w14:paraId="06354B63" w14:textId="08EB1524" w:rsidR="00EA071A" w:rsidRPr="00265642" w:rsidRDefault="004A305A" w:rsidP="0007250F">
            <w:pPr>
              <w:pStyle w:val="TableParagraph"/>
              <w:spacing w:before="0" w:after="60" w:line="240" w:lineRule="auto"/>
              <w:ind w:left="107"/>
              <w:rPr>
                <w:rFonts w:cstheme="minorHAnsi"/>
                <w:b/>
                <w:bCs/>
                <w:color w:val="2A4957"/>
              </w:rPr>
            </w:pPr>
            <w:r w:rsidRPr="00265642">
              <w:rPr>
                <w:rFonts w:cstheme="minorHAnsi"/>
                <w:b/>
                <w:bCs/>
                <w:color w:val="2A4957"/>
                <w:w w:val="110"/>
              </w:rPr>
              <w:t xml:space="preserve">Applicant’s </w:t>
            </w:r>
            <w:r w:rsidR="00EA071A" w:rsidRPr="00265642">
              <w:rPr>
                <w:rFonts w:cstheme="minorHAnsi"/>
                <w:b/>
                <w:bCs/>
                <w:color w:val="2A4957"/>
                <w:w w:val="110"/>
              </w:rPr>
              <w:t>RPO</w:t>
            </w:r>
            <w:r w:rsidRPr="00265642">
              <w:rPr>
                <w:rFonts w:cstheme="minorHAnsi"/>
                <w:b/>
                <w:bCs/>
                <w:color w:val="2A4957"/>
                <w:w w:val="110"/>
              </w:rPr>
              <w:t>/ School /Unit</w:t>
            </w:r>
          </w:p>
        </w:tc>
        <w:tc>
          <w:tcPr>
            <w:tcW w:w="4086" w:type="pct"/>
            <w:vAlign w:val="center"/>
          </w:tcPr>
          <w:p w14:paraId="3A54E51B" w14:textId="77777777" w:rsidR="00EA071A" w:rsidRPr="005D1C58" w:rsidRDefault="00EA071A" w:rsidP="0007250F">
            <w:pPr>
              <w:pStyle w:val="TableParagraph"/>
              <w:spacing w:before="0" w:after="60" w:line="240" w:lineRule="auto"/>
              <w:rPr>
                <w:rFonts w:cstheme="minorHAnsi"/>
              </w:rPr>
            </w:pPr>
          </w:p>
        </w:tc>
      </w:tr>
      <w:tr w:rsidR="00265642" w:rsidRPr="00265642" w14:paraId="74645FC2" w14:textId="77777777" w:rsidTr="604A87DC">
        <w:trPr>
          <w:trHeight w:val="537"/>
        </w:trPr>
        <w:tc>
          <w:tcPr>
            <w:tcW w:w="914" w:type="pct"/>
            <w:vAlign w:val="center"/>
          </w:tcPr>
          <w:p w14:paraId="4847613C" w14:textId="60D1B62F" w:rsidR="00EA071A" w:rsidRPr="00265642" w:rsidRDefault="005D28FE" w:rsidP="0007250F">
            <w:pPr>
              <w:pStyle w:val="TableParagraph"/>
              <w:spacing w:before="0" w:after="60" w:line="240" w:lineRule="auto"/>
              <w:ind w:left="107"/>
              <w:rPr>
                <w:rFonts w:cstheme="minorHAnsi"/>
                <w:b/>
                <w:bCs/>
                <w:color w:val="2A4957"/>
              </w:rPr>
            </w:pPr>
            <w:r>
              <w:rPr>
                <w:rFonts w:cstheme="minorHAnsi"/>
                <w:b/>
                <w:bCs/>
                <w:color w:val="2A4957"/>
              </w:rPr>
              <w:t>Collaborators</w:t>
            </w:r>
          </w:p>
        </w:tc>
        <w:tc>
          <w:tcPr>
            <w:tcW w:w="4086" w:type="pct"/>
            <w:vAlign w:val="center"/>
          </w:tcPr>
          <w:p w14:paraId="7E77D21B" w14:textId="43675FD4" w:rsidR="00205328" w:rsidRPr="001B1A25" w:rsidRDefault="45D0418B" w:rsidP="604A87DC">
            <w:pPr>
              <w:pStyle w:val="TableParagraph"/>
              <w:spacing w:before="0" w:after="60" w:line="240" w:lineRule="auto"/>
              <w:ind w:left="108"/>
              <w:rPr>
                <w:color w:val="A6A6A6" w:themeColor="background1" w:themeShade="A6"/>
              </w:rPr>
            </w:pPr>
            <w:r w:rsidRPr="604A87DC">
              <w:rPr>
                <w:b/>
                <w:bCs/>
                <w:color w:val="2A4957"/>
              </w:rPr>
              <w:t>Partner 1:</w:t>
            </w:r>
            <w:r w:rsidRPr="604A87DC">
              <w:rPr>
                <w:color w:val="2A4957"/>
              </w:rPr>
              <w:t xml:space="preserve"> </w:t>
            </w:r>
            <w:r w:rsidR="2A62BD6B" w:rsidRPr="604A87DC">
              <w:rPr>
                <w:color w:val="2A4957"/>
              </w:rPr>
              <w:t xml:space="preserve"> </w:t>
            </w:r>
          </w:p>
          <w:p w14:paraId="7F0BBA57" w14:textId="143CB72D" w:rsidR="00205328" w:rsidRPr="00205328" w:rsidRDefault="40D833DD" w:rsidP="41366603">
            <w:pPr>
              <w:pStyle w:val="TableParagraph"/>
              <w:spacing w:before="0" w:after="60" w:line="240" w:lineRule="auto"/>
              <w:ind w:left="108"/>
              <w:rPr>
                <w:b/>
                <w:bCs/>
                <w:color w:val="2A4957"/>
              </w:rPr>
            </w:pPr>
            <w:r w:rsidRPr="604A87DC">
              <w:rPr>
                <w:b/>
                <w:bCs/>
                <w:color w:val="2A4957"/>
              </w:rPr>
              <w:t>Partner 2:</w:t>
            </w:r>
            <w:r w:rsidRPr="001B1A25">
              <w:rPr>
                <w:color w:val="A6A6A6" w:themeColor="background1" w:themeShade="A6"/>
              </w:rPr>
              <w:t xml:space="preserve"> </w:t>
            </w:r>
          </w:p>
          <w:p w14:paraId="6192C244" w14:textId="50E4D9F0" w:rsidR="00205328" w:rsidRPr="00205328" w:rsidRDefault="00205328" w:rsidP="0007250F">
            <w:pPr>
              <w:pStyle w:val="TableParagraph"/>
              <w:spacing w:before="0" w:after="60" w:line="240" w:lineRule="auto"/>
              <w:ind w:left="108"/>
              <w:rPr>
                <w:rFonts w:cstheme="minorHAnsi"/>
                <w:b/>
                <w:bCs/>
                <w:color w:val="2A4957"/>
              </w:rPr>
            </w:pPr>
            <w:r>
              <w:rPr>
                <w:rFonts w:cstheme="minorHAnsi"/>
                <w:b/>
                <w:bCs/>
                <w:color w:val="2A4957"/>
              </w:rPr>
              <w:t>….</w:t>
            </w:r>
          </w:p>
          <w:p w14:paraId="48AD6CBF" w14:textId="36B9FA54" w:rsidR="00EA071A" w:rsidRPr="00265642" w:rsidRDefault="73D66A90" w:rsidP="604A87DC">
            <w:pPr>
              <w:pStyle w:val="TableParagraph"/>
              <w:spacing w:before="0" w:after="60" w:line="240" w:lineRule="auto"/>
            </w:pPr>
            <w:r w:rsidRPr="604A87DC">
              <w:rPr>
                <w:color w:val="A6A6A6" w:themeColor="background1" w:themeShade="A6"/>
              </w:rPr>
              <w:t xml:space="preserve">Please </w:t>
            </w:r>
            <w:r w:rsidR="20794F72" w:rsidRPr="604A87DC">
              <w:rPr>
                <w:color w:val="A6A6A6" w:themeColor="background1" w:themeShade="A6"/>
              </w:rPr>
              <w:t>list</w:t>
            </w:r>
            <w:r w:rsidRPr="604A87DC">
              <w:rPr>
                <w:color w:val="A6A6A6" w:themeColor="background1" w:themeShade="A6"/>
              </w:rPr>
              <w:t xml:space="preserve"> </w:t>
            </w:r>
            <w:r w:rsidR="3426A78E" w:rsidRPr="604A87DC">
              <w:rPr>
                <w:color w:val="A6A6A6" w:themeColor="background1" w:themeShade="A6"/>
              </w:rPr>
              <w:t>all Construct</w:t>
            </w:r>
            <w:r w:rsidR="0F797270" w:rsidRPr="604A87DC">
              <w:rPr>
                <w:color w:val="A6A6A6" w:themeColor="background1" w:themeShade="A6"/>
              </w:rPr>
              <w:t xml:space="preserve"> Innovate</w:t>
            </w:r>
            <w:r w:rsidRPr="604A87DC">
              <w:rPr>
                <w:color w:val="A6A6A6" w:themeColor="background1" w:themeShade="A6"/>
              </w:rPr>
              <w:t xml:space="preserve"> members </w:t>
            </w:r>
            <w:r w:rsidR="713EA389" w:rsidRPr="604A87DC">
              <w:rPr>
                <w:color w:val="A6A6A6" w:themeColor="background1" w:themeShade="A6"/>
              </w:rPr>
              <w:t xml:space="preserve">(associate, patron or </w:t>
            </w:r>
            <w:r w:rsidR="38E1E626" w:rsidRPr="604A87DC">
              <w:rPr>
                <w:color w:val="A6A6A6" w:themeColor="background1" w:themeShade="A6"/>
              </w:rPr>
              <w:t>RPO) partnering</w:t>
            </w:r>
            <w:r w:rsidRPr="604A87DC">
              <w:rPr>
                <w:color w:val="A6A6A6" w:themeColor="background1" w:themeShade="A6"/>
              </w:rPr>
              <w:t xml:space="preserve"> in this project</w:t>
            </w:r>
            <w:r w:rsidR="537C1DC0" w:rsidRPr="604A87DC">
              <w:rPr>
                <w:color w:val="A6A6A6" w:themeColor="background1" w:themeShade="A6"/>
              </w:rPr>
              <w:t xml:space="preserve">. </w:t>
            </w:r>
            <w:r w:rsidR="537C1DC0" w:rsidRPr="001B1A25">
              <w:rPr>
                <w:color w:val="A6A6A6" w:themeColor="background1" w:themeShade="A6"/>
              </w:rPr>
              <w:t>All collaborators should be members of Construct Innovate at the time of issuing the Project Collaboration Agreement.</w:t>
            </w:r>
          </w:p>
          <w:p w14:paraId="0FA97E71" w14:textId="478C5ACD" w:rsidR="00EA071A" w:rsidRPr="00265642" w:rsidRDefault="00EA071A" w:rsidP="604A87DC">
            <w:pPr>
              <w:spacing w:before="0" w:after="0" w:line="240" w:lineRule="auto"/>
              <w:ind w:left="720"/>
              <w:rPr>
                <w:rFonts w:ascii="Calibri" w:eastAsia="Calibri" w:hAnsi="Calibri" w:cs="Calibri"/>
                <w:color w:val="000000" w:themeColor="text1"/>
                <w:sz w:val="22"/>
                <w:szCs w:val="22"/>
              </w:rPr>
            </w:pPr>
          </w:p>
        </w:tc>
      </w:tr>
      <w:tr w:rsidR="00DE28EB" w:rsidRPr="00265642" w14:paraId="468D8AD9" w14:textId="77777777" w:rsidTr="604A87DC">
        <w:trPr>
          <w:trHeight w:val="537"/>
        </w:trPr>
        <w:tc>
          <w:tcPr>
            <w:tcW w:w="914" w:type="pct"/>
            <w:vAlign w:val="center"/>
          </w:tcPr>
          <w:p w14:paraId="4CF70C07" w14:textId="4ABE6D5C" w:rsidR="00DE28EB" w:rsidRPr="00265642" w:rsidRDefault="00DE28EB" w:rsidP="0007250F">
            <w:pPr>
              <w:pStyle w:val="TableParagraph"/>
              <w:spacing w:before="0" w:after="60" w:line="240" w:lineRule="auto"/>
              <w:ind w:left="107"/>
              <w:rPr>
                <w:rFonts w:cstheme="minorHAnsi"/>
                <w:b/>
                <w:bCs/>
                <w:color w:val="2A4957"/>
              </w:rPr>
            </w:pPr>
            <w:r>
              <w:rPr>
                <w:rFonts w:cstheme="minorHAnsi"/>
                <w:b/>
                <w:bCs/>
                <w:color w:val="2A4957"/>
              </w:rPr>
              <w:t>Submission date</w:t>
            </w:r>
          </w:p>
        </w:tc>
        <w:tc>
          <w:tcPr>
            <w:tcW w:w="4086" w:type="pct"/>
            <w:vAlign w:val="center"/>
          </w:tcPr>
          <w:p w14:paraId="3C954BE6" w14:textId="77777777" w:rsidR="00DE28EB" w:rsidRPr="005D1C58" w:rsidRDefault="00DE28EB" w:rsidP="0007250F">
            <w:pPr>
              <w:pStyle w:val="TableParagraph"/>
              <w:spacing w:before="0" w:after="60" w:line="240" w:lineRule="auto"/>
              <w:rPr>
                <w:rFonts w:cstheme="minorHAnsi"/>
              </w:rPr>
            </w:pPr>
          </w:p>
        </w:tc>
      </w:tr>
    </w:tbl>
    <w:p w14:paraId="3246CE00" w14:textId="77777777" w:rsidR="002D63BC" w:rsidRDefault="002D63BC" w:rsidP="474FE9BF">
      <w:pPr>
        <w:pStyle w:val="TableParagraph"/>
        <w:spacing w:before="0" w:after="120" w:line="240" w:lineRule="auto"/>
        <w:ind w:left="720"/>
        <w:rPr>
          <w:b/>
          <w:bCs/>
          <w:color w:val="2A4957"/>
          <w:w w:val="105"/>
          <w:sz w:val="24"/>
          <w:szCs w:val="24"/>
        </w:rPr>
      </w:pPr>
    </w:p>
    <w:p w14:paraId="7FE71817" w14:textId="625623EC" w:rsidR="474FE9BF" w:rsidRDefault="4A90434A" w:rsidP="604A87DC">
      <w:pPr>
        <w:pStyle w:val="TableParagraph"/>
        <w:spacing w:before="0" w:after="120" w:line="240" w:lineRule="auto"/>
        <w:rPr>
          <w:b/>
          <w:bCs/>
          <w:color w:val="C00000"/>
          <w:sz w:val="24"/>
          <w:szCs w:val="24"/>
          <w:u w:val="single"/>
        </w:rPr>
      </w:pPr>
      <w:r w:rsidRPr="604A87DC">
        <w:rPr>
          <w:b/>
          <w:bCs/>
          <w:color w:val="C00000"/>
          <w:sz w:val="24"/>
          <w:szCs w:val="24"/>
          <w:u w:val="single"/>
        </w:rPr>
        <w:t>Please start each section on a new page</w:t>
      </w:r>
    </w:p>
    <w:p w14:paraId="0EFBD52D" w14:textId="70C1C2EE" w:rsidR="604A87DC" w:rsidRDefault="604A87DC" w:rsidP="604A87DC">
      <w:pPr>
        <w:pStyle w:val="TableParagraph"/>
        <w:spacing w:before="0" w:after="120" w:line="240" w:lineRule="auto"/>
        <w:rPr>
          <w:b/>
          <w:bCs/>
          <w:color w:val="C00000"/>
          <w:sz w:val="24"/>
          <w:szCs w:val="24"/>
          <w:u w:val="single"/>
        </w:rPr>
      </w:pPr>
    </w:p>
    <w:p w14:paraId="027B7F57" w14:textId="5CE64D95" w:rsidR="2F65AA49" w:rsidRDefault="2C9343EE" w:rsidP="41366603">
      <w:pPr>
        <w:pStyle w:val="TableParagraph"/>
        <w:numPr>
          <w:ilvl w:val="0"/>
          <w:numId w:val="16"/>
        </w:numPr>
        <w:spacing w:before="0" w:after="120" w:line="240" w:lineRule="auto"/>
        <w:rPr>
          <w:b/>
          <w:bCs/>
          <w:color w:val="2A4957"/>
          <w:sz w:val="24"/>
          <w:szCs w:val="24"/>
        </w:rPr>
      </w:pPr>
      <w:r w:rsidRPr="604A87DC">
        <w:rPr>
          <w:b/>
          <w:bCs/>
          <w:color w:val="2A4957"/>
          <w:sz w:val="24"/>
          <w:szCs w:val="24"/>
        </w:rPr>
        <w:t xml:space="preserve">Lay </w:t>
      </w:r>
      <w:r w:rsidR="190ACA46" w:rsidRPr="604A87DC">
        <w:rPr>
          <w:b/>
          <w:bCs/>
          <w:color w:val="2A4957"/>
          <w:sz w:val="24"/>
          <w:szCs w:val="24"/>
        </w:rPr>
        <w:t xml:space="preserve">Abstract (max </w:t>
      </w:r>
      <w:r w:rsidR="6E0BA06F" w:rsidRPr="604A87DC">
        <w:rPr>
          <w:b/>
          <w:bCs/>
          <w:color w:val="2A4957"/>
          <w:sz w:val="24"/>
          <w:szCs w:val="24"/>
        </w:rPr>
        <w:t xml:space="preserve">200 </w:t>
      </w:r>
      <w:r w:rsidR="190ACA46" w:rsidRPr="604A87DC">
        <w:rPr>
          <w:b/>
          <w:bCs/>
          <w:color w:val="2A4957"/>
          <w:sz w:val="24"/>
          <w:szCs w:val="24"/>
        </w:rPr>
        <w:t>words)</w:t>
      </w:r>
    </w:p>
    <w:p w14:paraId="1AF31845" w14:textId="6BF8A95D" w:rsidR="2DB0A892" w:rsidRDefault="5D977985" w:rsidP="604A87DC">
      <w:pPr>
        <w:pStyle w:val="TableParagraph"/>
        <w:spacing w:before="0" w:after="120" w:line="240" w:lineRule="auto"/>
        <w:rPr>
          <w:color w:val="A6A6A6" w:themeColor="background1" w:themeShade="A6"/>
        </w:rPr>
      </w:pPr>
      <w:r w:rsidRPr="604A87DC">
        <w:rPr>
          <w:color w:val="A6A6A6" w:themeColor="background1" w:themeShade="A6"/>
        </w:rPr>
        <w:t>Please</w:t>
      </w:r>
      <w:r w:rsidR="42F1F445" w:rsidRPr="604A87DC">
        <w:rPr>
          <w:color w:val="A6A6A6" w:themeColor="background1" w:themeShade="A6"/>
        </w:rPr>
        <w:t xml:space="preserve"> briefly </w:t>
      </w:r>
      <w:proofErr w:type="spellStart"/>
      <w:r w:rsidR="42F1F445" w:rsidRPr="604A87DC">
        <w:rPr>
          <w:color w:val="A6A6A6" w:themeColor="background1" w:themeShade="A6"/>
        </w:rPr>
        <w:t>summarise</w:t>
      </w:r>
      <w:proofErr w:type="spellEnd"/>
      <w:r w:rsidR="42F1F445" w:rsidRPr="604A87DC">
        <w:rPr>
          <w:color w:val="A6A6A6" w:themeColor="background1" w:themeShade="A6"/>
        </w:rPr>
        <w:t xml:space="preserve"> the</w:t>
      </w:r>
      <w:r w:rsidR="7DBD3A9B" w:rsidRPr="604A87DC">
        <w:rPr>
          <w:color w:val="A6A6A6" w:themeColor="background1" w:themeShade="A6"/>
        </w:rPr>
        <w:t xml:space="preserve"> project for a lay person</w:t>
      </w:r>
      <w:r w:rsidR="7D8331A1" w:rsidRPr="604A87DC">
        <w:rPr>
          <w:color w:val="A6A6A6" w:themeColor="background1" w:themeShade="A6"/>
        </w:rPr>
        <w:t xml:space="preserve">. </w:t>
      </w:r>
      <w:r w:rsidR="42F1F445" w:rsidRPr="604A87DC">
        <w:rPr>
          <w:color w:val="A6A6A6" w:themeColor="background1" w:themeShade="A6"/>
        </w:rPr>
        <w:t xml:space="preserve"> </w:t>
      </w:r>
      <w:r w:rsidR="1F94C5A2" w:rsidRPr="604A87DC">
        <w:rPr>
          <w:color w:val="A6A6A6" w:themeColor="background1" w:themeShade="A6"/>
        </w:rPr>
        <w:t>The abstract should outline the problem statement, objectives and expected outcomes</w:t>
      </w:r>
      <w:r w:rsidR="5A8D0D73" w:rsidRPr="604A87DC">
        <w:rPr>
          <w:color w:val="A6A6A6" w:themeColor="background1" w:themeShade="A6"/>
        </w:rPr>
        <w:t xml:space="preserve">, </w:t>
      </w:r>
      <w:r w:rsidR="557D2205" w:rsidRPr="604A87DC">
        <w:rPr>
          <w:color w:val="A6A6A6" w:themeColor="background1" w:themeShade="A6"/>
        </w:rPr>
        <w:t>including the significance of the research to the field</w:t>
      </w:r>
      <w:r w:rsidR="50605E1E" w:rsidRPr="604A87DC">
        <w:rPr>
          <w:color w:val="A6A6A6" w:themeColor="background1" w:themeShade="A6"/>
        </w:rPr>
        <w:t>. This abstract will be used for marketing and communication if the project is awarded.</w:t>
      </w:r>
    </w:p>
    <w:p w14:paraId="53D61191" w14:textId="01A6EE47" w:rsidR="604A87DC" w:rsidRPr="001B1A25" w:rsidRDefault="604A87DC" w:rsidP="604A87DC">
      <w:pPr>
        <w:pStyle w:val="TableParagraph"/>
        <w:spacing w:before="0" w:after="120" w:line="240" w:lineRule="auto"/>
        <w:rPr>
          <w:color w:val="A6A6A6" w:themeColor="background1" w:themeShade="A6"/>
        </w:rPr>
      </w:pPr>
    </w:p>
    <w:p w14:paraId="7FD9BD5E" w14:textId="4E317A95" w:rsidR="00170D03" w:rsidRPr="00170D03" w:rsidRDefault="2BE3208F" w:rsidP="736C8A2A">
      <w:pPr>
        <w:pStyle w:val="TableParagraph"/>
        <w:numPr>
          <w:ilvl w:val="0"/>
          <w:numId w:val="16"/>
        </w:numPr>
        <w:spacing w:before="0" w:after="120" w:line="240" w:lineRule="auto"/>
        <w:rPr>
          <w:b/>
          <w:bCs/>
          <w:color w:val="2A4957"/>
          <w:w w:val="105"/>
          <w:sz w:val="24"/>
          <w:szCs w:val="24"/>
        </w:rPr>
      </w:pPr>
      <w:r w:rsidRPr="736C8A2A">
        <w:rPr>
          <w:b/>
          <w:bCs/>
          <w:color w:val="2A4957"/>
          <w:w w:val="105"/>
          <w:sz w:val="24"/>
          <w:szCs w:val="24"/>
        </w:rPr>
        <w:t>Project description</w:t>
      </w:r>
      <w:r w:rsidR="1F709323" w:rsidRPr="736C8A2A">
        <w:rPr>
          <w:b/>
          <w:bCs/>
          <w:color w:val="2A4957"/>
          <w:w w:val="105"/>
          <w:sz w:val="24"/>
          <w:szCs w:val="24"/>
        </w:rPr>
        <w:t xml:space="preserve"> (max </w:t>
      </w:r>
      <w:r w:rsidR="468C5627" w:rsidRPr="06B53583">
        <w:rPr>
          <w:b/>
          <w:bCs/>
          <w:color w:val="2A4957"/>
          <w:sz w:val="24"/>
          <w:szCs w:val="24"/>
        </w:rPr>
        <w:t>1 Page</w:t>
      </w:r>
      <w:r w:rsidR="1F709323" w:rsidRPr="736C8A2A">
        <w:rPr>
          <w:b/>
          <w:bCs/>
          <w:color w:val="2A4957"/>
          <w:w w:val="105"/>
          <w:sz w:val="24"/>
          <w:szCs w:val="24"/>
        </w:rPr>
        <w:t>)</w:t>
      </w:r>
      <w:r w:rsidR="63338973" w:rsidRPr="5FBE2ADE">
        <w:rPr>
          <w:b/>
          <w:bCs/>
          <w:color w:val="2A4957"/>
          <w:sz w:val="24"/>
          <w:szCs w:val="24"/>
        </w:rPr>
        <w:t xml:space="preserve"> - max </w:t>
      </w:r>
      <w:r w:rsidR="632C494E" w:rsidRPr="5FBE2ADE">
        <w:rPr>
          <w:b/>
          <w:bCs/>
          <w:color w:val="2A4957"/>
          <w:sz w:val="24"/>
          <w:szCs w:val="24"/>
        </w:rPr>
        <w:t>20</w:t>
      </w:r>
      <w:r w:rsidR="63338973" w:rsidRPr="5FBE2ADE">
        <w:rPr>
          <w:b/>
          <w:bCs/>
          <w:color w:val="2A4957"/>
          <w:sz w:val="24"/>
          <w:szCs w:val="24"/>
        </w:rPr>
        <w:t xml:space="preserve"> marks</w:t>
      </w:r>
    </w:p>
    <w:p w14:paraId="75067509" w14:textId="77777777" w:rsidR="00170D03" w:rsidRPr="00265642" w:rsidRDefault="00170D03" w:rsidP="00BD1FDF">
      <w:pPr>
        <w:pStyle w:val="TableParagraph"/>
        <w:numPr>
          <w:ilvl w:val="0"/>
          <w:numId w:val="15"/>
        </w:numPr>
        <w:spacing w:before="0" w:after="120" w:line="240" w:lineRule="auto"/>
        <w:ind w:left="465" w:hanging="357"/>
        <w:jc w:val="both"/>
        <w:rPr>
          <w:rFonts w:cstheme="minorHAnsi"/>
          <w:b/>
          <w:bCs/>
          <w:color w:val="2A4957"/>
          <w:w w:val="105"/>
        </w:rPr>
      </w:pPr>
      <w:r w:rsidRPr="00265642">
        <w:rPr>
          <w:rFonts w:cstheme="minorHAnsi"/>
          <w:b/>
          <w:bCs/>
          <w:color w:val="2A4957"/>
          <w:w w:val="105"/>
        </w:rPr>
        <w:t xml:space="preserve">Background: </w:t>
      </w:r>
      <w:r w:rsidRPr="00265642">
        <w:rPr>
          <w:rFonts w:cstheme="minorHAnsi"/>
          <w:color w:val="A6A6A6" w:themeColor="background1" w:themeShade="A6"/>
          <w:w w:val="105"/>
        </w:rPr>
        <w:t>Please provide a summary of the context or background to the undertaking of this project</w:t>
      </w:r>
      <w:r>
        <w:rPr>
          <w:rFonts w:cstheme="minorHAnsi"/>
          <w:color w:val="A6A6A6" w:themeColor="background1" w:themeShade="A6"/>
          <w:w w:val="105"/>
        </w:rPr>
        <w:t>.</w:t>
      </w:r>
    </w:p>
    <w:p w14:paraId="13C4D8AD" w14:textId="4A690956" w:rsidR="00170D03" w:rsidRPr="00265642" w:rsidRDefault="00170D03" w:rsidP="00D05F7C">
      <w:pPr>
        <w:pStyle w:val="TableParagraph"/>
        <w:numPr>
          <w:ilvl w:val="0"/>
          <w:numId w:val="15"/>
        </w:numPr>
        <w:spacing w:before="0" w:after="120" w:line="240" w:lineRule="auto"/>
        <w:jc w:val="both"/>
        <w:rPr>
          <w:rFonts w:cstheme="minorHAnsi"/>
          <w:b/>
          <w:bCs/>
          <w:color w:val="2A4957"/>
          <w:w w:val="105"/>
        </w:rPr>
      </w:pPr>
      <w:r w:rsidRPr="00265642">
        <w:rPr>
          <w:rFonts w:cstheme="minorHAnsi"/>
          <w:b/>
          <w:bCs/>
          <w:color w:val="2A4957"/>
          <w:w w:val="105"/>
        </w:rPr>
        <w:t xml:space="preserve">Project </w:t>
      </w:r>
      <w:r>
        <w:rPr>
          <w:rFonts w:cstheme="minorHAnsi"/>
          <w:b/>
          <w:bCs/>
          <w:color w:val="2A4957"/>
          <w:w w:val="105"/>
        </w:rPr>
        <w:t>s</w:t>
      </w:r>
      <w:r w:rsidRPr="00265642">
        <w:rPr>
          <w:rFonts w:cstheme="minorHAnsi"/>
          <w:b/>
          <w:bCs/>
          <w:color w:val="2A4957"/>
          <w:w w:val="105"/>
        </w:rPr>
        <w:t xml:space="preserve">ummary: </w:t>
      </w:r>
      <w:r w:rsidRPr="00265642">
        <w:rPr>
          <w:rFonts w:cstheme="minorHAnsi"/>
          <w:color w:val="A6A6A6" w:themeColor="background1" w:themeShade="A6"/>
          <w:w w:val="105"/>
        </w:rPr>
        <w:t>Please provide a summary of the scope of the project and its expected outcomes</w:t>
      </w:r>
      <w:r>
        <w:rPr>
          <w:rFonts w:cstheme="minorHAnsi"/>
          <w:color w:val="A6A6A6" w:themeColor="background1" w:themeShade="A6"/>
          <w:w w:val="105"/>
        </w:rPr>
        <w:t>.</w:t>
      </w:r>
      <w:r w:rsidRPr="00265642">
        <w:rPr>
          <w:rFonts w:cstheme="minorHAnsi"/>
          <w:b/>
          <w:bCs/>
          <w:color w:val="A6A6A6" w:themeColor="background1" w:themeShade="A6"/>
          <w:w w:val="105"/>
        </w:rPr>
        <w:t xml:space="preserve"> </w:t>
      </w:r>
    </w:p>
    <w:p w14:paraId="2395E5F5" w14:textId="77777777" w:rsidR="00170D03" w:rsidRDefault="00170D03" w:rsidP="00D05F7C">
      <w:pPr>
        <w:pStyle w:val="TableParagraph"/>
        <w:numPr>
          <w:ilvl w:val="0"/>
          <w:numId w:val="15"/>
        </w:numPr>
        <w:spacing w:before="0" w:after="120" w:line="240" w:lineRule="auto"/>
        <w:jc w:val="both"/>
        <w:rPr>
          <w:rFonts w:cstheme="minorHAnsi"/>
          <w:b/>
          <w:bCs/>
          <w:color w:val="2A4957"/>
          <w:w w:val="105"/>
        </w:rPr>
      </w:pPr>
      <w:r w:rsidRPr="00265642">
        <w:rPr>
          <w:rFonts w:cstheme="minorHAnsi"/>
          <w:b/>
          <w:bCs/>
          <w:color w:val="2A4957"/>
          <w:w w:val="105"/>
        </w:rPr>
        <w:t xml:space="preserve">Objectives: </w:t>
      </w:r>
      <w:r w:rsidRPr="00265642">
        <w:rPr>
          <w:rFonts w:cstheme="minorHAnsi"/>
          <w:color w:val="A6A6A6" w:themeColor="background1" w:themeShade="A6"/>
          <w:w w:val="105"/>
        </w:rPr>
        <w:t>Please provide a list of the specific objectives that the project aims to achieve</w:t>
      </w:r>
      <w:r>
        <w:rPr>
          <w:rFonts w:cstheme="minorHAnsi"/>
          <w:color w:val="A6A6A6" w:themeColor="background1" w:themeShade="A6"/>
          <w:w w:val="105"/>
        </w:rPr>
        <w:t>.</w:t>
      </w:r>
    </w:p>
    <w:p w14:paraId="375F5D60" w14:textId="7C3582F0" w:rsidR="00170D03" w:rsidRPr="00170D03" w:rsidRDefault="00170D03" w:rsidP="604A87DC">
      <w:pPr>
        <w:pStyle w:val="TableParagraph"/>
        <w:numPr>
          <w:ilvl w:val="0"/>
          <w:numId w:val="15"/>
        </w:numPr>
        <w:spacing w:before="0" w:after="120" w:line="240" w:lineRule="auto"/>
        <w:jc w:val="both"/>
        <w:rPr>
          <w:b/>
          <w:bCs/>
          <w:color w:val="2A4957"/>
          <w:w w:val="105"/>
        </w:rPr>
      </w:pPr>
      <w:r w:rsidRPr="604A87DC">
        <w:rPr>
          <w:b/>
          <w:bCs/>
          <w:color w:val="2A4957"/>
          <w:w w:val="105"/>
        </w:rPr>
        <w:t xml:space="preserve">Project innovation: </w:t>
      </w:r>
      <w:r w:rsidRPr="604A87DC">
        <w:rPr>
          <w:color w:val="A6A6A6" w:themeColor="background1" w:themeShade="A6"/>
          <w:w w:val="105"/>
        </w:rPr>
        <w:t xml:space="preserve">Please describe how the project is innovative to the Irish construction industry or </w:t>
      </w:r>
      <w:r w:rsidR="00E8049E">
        <w:rPr>
          <w:color w:val="A6A6A6" w:themeColor="background1" w:themeShade="A6"/>
          <w:w w:val="105"/>
        </w:rPr>
        <w:t>how it will increase</w:t>
      </w:r>
      <w:r w:rsidR="00E8049E" w:rsidRPr="00E8049E">
        <w:rPr>
          <w:color w:val="A6A6A6" w:themeColor="background1" w:themeShade="A6"/>
          <w:w w:val="105"/>
        </w:rPr>
        <w:t xml:space="preserve"> productivity and/or increased adoption of digital tools/technologies related to the delivery of housing and to support Housing for All</w:t>
      </w:r>
      <w:r w:rsidRPr="604A87DC">
        <w:rPr>
          <w:color w:val="A6A6A6" w:themeColor="background1" w:themeShade="A6"/>
          <w:w w:val="105"/>
        </w:rPr>
        <w:t xml:space="preserve"> </w:t>
      </w:r>
    </w:p>
    <w:p w14:paraId="608DECFD" w14:textId="238488E0" w:rsidR="00170D03" w:rsidRPr="007D6C69" w:rsidRDefault="00170D03" w:rsidP="604A87DC">
      <w:pPr>
        <w:pStyle w:val="TableParagraph"/>
        <w:numPr>
          <w:ilvl w:val="0"/>
          <w:numId w:val="15"/>
        </w:numPr>
        <w:spacing w:before="0" w:after="120" w:line="240" w:lineRule="auto"/>
        <w:jc w:val="both"/>
        <w:rPr>
          <w:b/>
          <w:bCs/>
          <w:color w:val="2A4957"/>
          <w:w w:val="105"/>
        </w:rPr>
      </w:pPr>
      <w:r w:rsidRPr="604A87DC">
        <w:rPr>
          <w:b/>
          <w:bCs/>
          <w:color w:val="2A4957"/>
          <w:w w:val="105"/>
        </w:rPr>
        <w:lastRenderedPageBreak/>
        <w:t xml:space="preserve">Transfer of </w:t>
      </w:r>
      <w:r w:rsidR="00755EF5" w:rsidRPr="604A87DC">
        <w:rPr>
          <w:b/>
          <w:bCs/>
          <w:color w:val="2A4957"/>
          <w:w w:val="105"/>
        </w:rPr>
        <w:t>k</w:t>
      </w:r>
      <w:r w:rsidRPr="604A87DC">
        <w:rPr>
          <w:b/>
          <w:bCs/>
          <w:color w:val="2A4957"/>
          <w:w w:val="105"/>
        </w:rPr>
        <w:t xml:space="preserve">nowledge (TOK): </w:t>
      </w:r>
      <w:r w:rsidRPr="604A87DC">
        <w:rPr>
          <w:color w:val="A6A6A6" w:themeColor="background1" w:themeShade="A6"/>
          <w:w w:val="105"/>
        </w:rPr>
        <w:t>Please describe the TOK between academia</w:t>
      </w:r>
      <w:r w:rsidR="005D28FE" w:rsidRPr="604A87DC">
        <w:rPr>
          <w:color w:val="A6A6A6" w:themeColor="background1" w:themeShade="A6"/>
          <w:w w:val="105"/>
        </w:rPr>
        <w:t>, public bodies,</w:t>
      </w:r>
      <w:r w:rsidRPr="604A87DC">
        <w:rPr>
          <w:color w:val="A6A6A6" w:themeColor="background1" w:themeShade="A6"/>
          <w:w w:val="105"/>
        </w:rPr>
        <w:t xml:space="preserve"> industry </w:t>
      </w:r>
      <w:r w:rsidR="005D28FE" w:rsidRPr="604A87DC">
        <w:rPr>
          <w:color w:val="A6A6A6" w:themeColor="background1" w:themeShade="A6"/>
          <w:w w:val="105"/>
        </w:rPr>
        <w:t xml:space="preserve">and other stakeholders </w:t>
      </w:r>
      <w:r w:rsidRPr="604A87DC">
        <w:rPr>
          <w:color w:val="A6A6A6" w:themeColor="background1" w:themeShade="A6"/>
          <w:w w:val="105"/>
        </w:rPr>
        <w:t>as part of this project.</w:t>
      </w:r>
    </w:p>
    <w:p w14:paraId="2B96421B" w14:textId="16440572" w:rsidR="00F72BB2" w:rsidRPr="00170D03" w:rsidRDefault="1F709323" w:rsidP="604A87DC">
      <w:pPr>
        <w:pStyle w:val="TableParagraph"/>
        <w:numPr>
          <w:ilvl w:val="0"/>
          <w:numId w:val="15"/>
        </w:numPr>
        <w:spacing w:before="0" w:after="120" w:line="240" w:lineRule="auto"/>
        <w:jc w:val="both"/>
        <w:rPr>
          <w:rFonts w:ascii="Calibri" w:eastAsia="Calibri" w:hAnsi="Calibri" w:cs="Calibri"/>
          <w:color w:val="000000" w:themeColor="text1"/>
          <w:sz w:val="22"/>
          <w:szCs w:val="22"/>
        </w:rPr>
      </w:pPr>
      <w:r w:rsidRPr="736C8A2A">
        <w:rPr>
          <w:b/>
          <w:bCs/>
          <w:color w:val="2A4957"/>
          <w:w w:val="105"/>
        </w:rPr>
        <w:t>Strategic alignment:</w:t>
      </w:r>
      <w:r w:rsidR="7ADA099A" w:rsidRPr="005D28FE">
        <w:rPr>
          <w:rFonts w:ascii="Calibri" w:hAnsi="Calibri" w:cs="Calibri"/>
          <w:color w:val="A6A6A6"/>
          <w:lang w:eastAsia="en-IE"/>
        </w:rPr>
        <w:t xml:space="preserve"> </w:t>
      </w:r>
      <w:r w:rsidR="7ADA099A" w:rsidRPr="00AD64F5">
        <w:rPr>
          <w:rFonts w:ascii="Calibri" w:hAnsi="Calibri" w:cs="Calibri"/>
          <w:color w:val="A6A6A6"/>
          <w:lang w:eastAsia="en-IE"/>
        </w:rPr>
        <w:t xml:space="preserve">Please provide an outline of how this project aligns with </w:t>
      </w:r>
      <w:r w:rsidR="001264F3">
        <w:rPr>
          <w:rFonts w:ascii="Calibri" w:hAnsi="Calibri" w:cs="Calibri"/>
          <w:color w:val="A6A6A6"/>
          <w:lang w:eastAsia="en-IE"/>
        </w:rPr>
        <w:t>the Irish Government’s Housing for All plan</w:t>
      </w:r>
    </w:p>
    <w:p w14:paraId="042F7635" w14:textId="474934D0" w:rsidR="474FE9BF" w:rsidRDefault="474FE9BF" w:rsidP="474FE9BF">
      <w:pPr>
        <w:pStyle w:val="TableParagraph"/>
        <w:spacing w:before="0" w:after="120" w:line="240" w:lineRule="auto"/>
        <w:jc w:val="both"/>
        <w:rPr>
          <w:rFonts w:ascii="Calibri" w:hAnsi="Calibri" w:cs="Calibri"/>
          <w:color w:val="A6A6A6" w:themeColor="background1" w:themeShade="A6"/>
          <w:lang w:val="en-IE" w:eastAsia="en-IE"/>
        </w:rPr>
      </w:pPr>
    </w:p>
    <w:p w14:paraId="280F4DAA" w14:textId="052260AC" w:rsidR="00170D03" w:rsidRPr="00170D03" w:rsidRDefault="2BE3208F" w:rsidP="736C8A2A">
      <w:pPr>
        <w:pStyle w:val="TableParagraph"/>
        <w:numPr>
          <w:ilvl w:val="0"/>
          <w:numId w:val="16"/>
        </w:numPr>
        <w:spacing w:before="0" w:after="120" w:line="240" w:lineRule="auto"/>
        <w:rPr>
          <w:b/>
          <w:bCs/>
          <w:color w:val="2A4957"/>
          <w:w w:val="105"/>
          <w:sz w:val="24"/>
          <w:szCs w:val="24"/>
        </w:rPr>
      </w:pPr>
      <w:r w:rsidRPr="736C8A2A">
        <w:rPr>
          <w:b/>
          <w:bCs/>
          <w:color w:val="2A4957"/>
          <w:w w:val="105"/>
          <w:sz w:val="24"/>
          <w:szCs w:val="24"/>
        </w:rPr>
        <w:t>Impact statement</w:t>
      </w:r>
      <w:r w:rsidR="1F709323" w:rsidRPr="736C8A2A">
        <w:rPr>
          <w:b/>
          <w:bCs/>
          <w:color w:val="2A4957"/>
          <w:w w:val="105"/>
          <w:sz w:val="24"/>
          <w:szCs w:val="24"/>
        </w:rPr>
        <w:t xml:space="preserve"> (max </w:t>
      </w:r>
      <w:r w:rsidR="69CC01ED" w:rsidRPr="06B53583">
        <w:rPr>
          <w:b/>
          <w:bCs/>
          <w:color w:val="2A4957"/>
          <w:sz w:val="24"/>
          <w:szCs w:val="24"/>
        </w:rPr>
        <w:t>1 Page</w:t>
      </w:r>
      <w:r w:rsidR="1F709323" w:rsidRPr="736C8A2A">
        <w:rPr>
          <w:b/>
          <w:bCs/>
          <w:color w:val="2A4957"/>
          <w:w w:val="105"/>
          <w:sz w:val="24"/>
          <w:szCs w:val="24"/>
        </w:rPr>
        <w:t>)</w:t>
      </w:r>
      <w:r w:rsidR="404029F7" w:rsidRPr="5FBE2ADE">
        <w:rPr>
          <w:b/>
          <w:bCs/>
          <w:color w:val="2A4957"/>
          <w:sz w:val="24"/>
          <w:szCs w:val="24"/>
        </w:rPr>
        <w:t xml:space="preserve"> - max </w:t>
      </w:r>
      <w:r w:rsidR="236C35AF" w:rsidRPr="5FBE2ADE">
        <w:rPr>
          <w:b/>
          <w:bCs/>
          <w:color w:val="2A4957"/>
          <w:sz w:val="24"/>
          <w:szCs w:val="24"/>
        </w:rPr>
        <w:t>40</w:t>
      </w:r>
      <w:r w:rsidR="404029F7" w:rsidRPr="5FBE2ADE">
        <w:rPr>
          <w:b/>
          <w:bCs/>
          <w:color w:val="2A4957"/>
          <w:sz w:val="24"/>
          <w:szCs w:val="24"/>
        </w:rPr>
        <w:t xml:space="preserve"> marks</w:t>
      </w:r>
    </w:p>
    <w:p w14:paraId="5F50A20B" w14:textId="5EFF23A3" w:rsidR="007D6C69" w:rsidRDefault="2BE3208F" w:rsidP="736C8A2A">
      <w:pPr>
        <w:pStyle w:val="TableParagraph"/>
        <w:spacing w:before="0" w:after="120" w:line="240" w:lineRule="auto"/>
        <w:jc w:val="both"/>
        <w:rPr>
          <w:color w:val="A6A6A6" w:themeColor="background1" w:themeShade="A6"/>
          <w:w w:val="105"/>
        </w:rPr>
      </w:pPr>
      <w:r w:rsidRPr="736C8A2A">
        <w:rPr>
          <w:color w:val="A6A6A6" w:themeColor="background1" w:themeShade="A6"/>
          <w:w w:val="105"/>
        </w:rPr>
        <w:t xml:space="preserve">Please provide a detailed outline of the proposed impact of the </w:t>
      </w:r>
      <w:r w:rsidR="6EEE3178" w:rsidRPr="736C8A2A">
        <w:rPr>
          <w:color w:val="A6A6A6" w:themeColor="background1" w:themeShade="A6"/>
          <w:w w:val="105"/>
        </w:rPr>
        <w:t>project focusing</w:t>
      </w:r>
      <w:r w:rsidRPr="736C8A2A">
        <w:rPr>
          <w:color w:val="A6A6A6" w:themeColor="background1" w:themeShade="A6"/>
          <w:w w:val="105"/>
        </w:rPr>
        <w:t xml:space="preserve"> on the significance of the </w:t>
      </w:r>
      <w:r w:rsidR="0EE86FBC" w:rsidRPr="736C8A2A">
        <w:rPr>
          <w:color w:val="A6A6A6" w:themeColor="background1" w:themeShade="A6"/>
          <w:w w:val="105"/>
        </w:rPr>
        <w:t xml:space="preserve">short-term and </w:t>
      </w:r>
      <w:r w:rsidRPr="736C8A2A">
        <w:rPr>
          <w:color w:val="A6A6A6" w:themeColor="background1" w:themeShade="A6"/>
          <w:w w:val="105"/>
        </w:rPr>
        <w:t>long</w:t>
      </w:r>
      <w:r w:rsidR="06B3DDAD" w:rsidRPr="736C8A2A">
        <w:rPr>
          <w:color w:val="A6A6A6" w:themeColor="background1" w:themeShade="A6"/>
          <w:w w:val="105"/>
        </w:rPr>
        <w:t>er</w:t>
      </w:r>
      <w:r w:rsidRPr="736C8A2A">
        <w:rPr>
          <w:color w:val="A6A6A6" w:themeColor="background1" w:themeShade="A6"/>
          <w:w w:val="105"/>
        </w:rPr>
        <w:t>-term change that is brought about by this project.</w:t>
      </w:r>
      <w:r w:rsidR="4E42240B" w:rsidRPr="736C8A2A">
        <w:rPr>
          <w:color w:val="A6A6A6" w:themeColor="background1" w:themeShade="A6"/>
          <w:w w:val="105"/>
        </w:rPr>
        <w:t xml:space="preserve"> </w:t>
      </w:r>
    </w:p>
    <w:p w14:paraId="22DF214D" w14:textId="3FEDFA8D" w:rsidR="5E895DC3" w:rsidRDefault="2A376143" w:rsidP="604A87DC">
      <w:pPr>
        <w:pStyle w:val="TableParagraph"/>
        <w:spacing w:before="0" w:after="120" w:line="240" w:lineRule="auto"/>
        <w:jc w:val="both"/>
        <w:rPr>
          <w:b/>
          <w:bCs/>
          <w:color w:val="1F497D" w:themeColor="text2"/>
        </w:rPr>
      </w:pPr>
      <w:r w:rsidRPr="604A87DC">
        <w:rPr>
          <w:b/>
          <w:bCs/>
          <w:color w:val="1F497D" w:themeColor="text2"/>
        </w:rPr>
        <w:t xml:space="preserve">Academic </w:t>
      </w:r>
      <w:r w:rsidR="00330C73" w:rsidRPr="604A87DC">
        <w:rPr>
          <w:b/>
          <w:bCs/>
          <w:color w:val="1F497D" w:themeColor="text2"/>
        </w:rPr>
        <w:t>applicants</w:t>
      </w:r>
      <w:r w:rsidRPr="604A87DC">
        <w:rPr>
          <w:b/>
          <w:bCs/>
          <w:color w:val="1F497D" w:themeColor="text2"/>
        </w:rPr>
        <w:t xml:space="preserve"> should complete the following (delete</w:t>
      </w:r>
      <w:r w:rsidR="6E3AE254" w:rsidRPr="604A87DC">
        <w:rPr>
          <w:b/>
          <w:bCs/>
          <w:color w:val="1F497D" w:themeColor="text2"/>
        </w:rPr>
        <w:t>/add</w:t>
      </w:r>
      <w:r w:rsidRPr="604A87DC">
        <w:rPr>
          <w:b/>
          <w:bCs/>
          <w:color w:val="1F497D" w:themeColor="text2"/>
        </w:rPr>
        <w:t xml:space="preserve"> the type of impact </w:t>
      </w:r>
      <w:r w:rsidR="4936BEA4" w:rsidRPr="604A87DC">
        <w:rPr>
          <w:b/>
          <w:bCs/>
          <w:color w:val="1F497D" w:themeColor="text2"/>
        </w:rPr>
        <w:t>as applicable</w:t>
      </w:r>
      <w:r w:rsidRPr="604A87DC">
        <w:rPr>
          <w:b/>
          <w:bCs/>
          <w:color w:val="1F497D" w:themeColor="text2"/>
        </w:rPr>
        <w:t>):</w:t>
      </w:r>
    </w:p>
    <w:p w14:paraId="608D88F7" w14:textId="1B5D12AB" w:rsidR="001575FD" w:rsidRPr="00810042" w:rsidRDefault="001575FD" w:rsidP="604A87DC">
      <w:pPr>
        <w:pStyle w:val="TableParagraph"/>
        <w:spacing w:before="0" w:after="120" w:line="240" w:lineRule="auto"/>
        <w:jc w:val="both"/>
        <w:rPr>
          <w:color w:val="A6A6A6" w:themeColor="background1" w:themeShade="A6"/>
          <w:w w:val="105"/>
        </w:rPr>
      </w:pPr>
      <w:r w:rsidRPr="00810042">
        <w:rPr>
          <w:color w:val="A6A6A6" w:themeColor="background1" w:themeShade="A6"/>
          <w:w w:val="105"/>
        </w:rPr>
        <w:t xml:space="preserve">Discuss the </w:t>
      </w:r>
      <w:r w:rsidR="0F0DC63F" w:rsidRPr="00810042">
        <w:rPr>
          <w:color w:val="A6A6A6" w:themeColor="background1" w:themeShade="A6"/>
          <w:w w:val="105"/>
        </w:rPr>
        <w:t xml:space="preserve">3 </w:t>
      </w:r>
      <w:r w:rsidRPr="00810042">
        <w:rPr>
          <w:color w:val="A6A6A6" w:themeColor="background1" w:themeShade="A6"/>
          <w:w w:val="105"/>
        </w:rPr>
        <w:t>most relevant</w:t>
      </w:r>
      <w:r w:rsidR="00453B56" w:rsidRPr="00810042">
        <w:rPr>
          <w:color w:val="A6A6A6" w:themeColor="background1" w:themeShade="A6"/>
          <w:w w:val="105"/>
        </w:rPr>
        <w:t xml:space="preserve"> areas of impact</w:t>
      </w:r>
      <w:r w:rsidR="5EBB078E" w:rsidRPr="00810042">
        <w:rPr>
          <w:color w:val="A6A6A6" w:themeColor="background1" w:themeShade="A6"/>
          <w:w w:val="105"/>
        </w:rPr>
        <w:t>, including some of the below:</w:t>
      </w:r>
    </w:p>
    <w:p w14:paraId="75890853" w14:textId="10C9E68D" w:rsidR="41366603" w:rsidRPr="00810042" w:rsidRDefault="52F9C027"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Scientific impact</w:t>
      </w:r>
      <w:r w:rsidR="00661EC5" w:rsidRPr="00810042">
        <w:rPr>
          <w:color w:val="A6A6A6" w:themeColor="background1" w:themeShade="A6"/>
        </w:rPr>
        <w:t xml:space="preserve"> </w:t>
      </w:r>
    </w:p>
    <w:p w14:paraId="1BF58F67" w14:textId="4B5F194A" w:rsidR="41366603" w:rsidRPr="00810042" w:rsidRDefault="3D1E0078"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Technical impact</w:t>
      </w:r>
    </w:p>
    <w:p w14:paraId="023D8887" w14:textId="0C364D98" w:rsidR="41366603" w:rsidRPr="00810042" w:rsidRDefault="3D1E0078"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Economic impact</w:t>
      </w:r>
    </w:p>
    <w:p w14:paraId="6CCEC3DD" w14:textId="321A09C8" w:rsidR="3D1E0078" w:rsidRPr="00810042" w:rsidRDefault="3D1E0078"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Environmental impact</w:t>
      </w:r>
    </w:p>
    <w:p w14:paraId="444D3DB5" w14:textId="22005D88" w:rsidR="3D1E0078" w:rsidRPr="00810042" w:rsidRDefault="3D1E0078"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Societal impact</w:t>
      </w:r>
    </w:p>
    <w:p w14:paraId="370BC546" w14:textId="6455943B" w:rsidR="3D1E0078" w:rsidRPr="00810042" w:rsidRDefault="3D1E0078" w:rsidP="001B1A25">
      <w:pPr>
        <w:pStyle w:val="TableParagraph"/>
        <w:numPr>
          <w:ilvl w:val="0"/>
          <w:numId w:val="19"/>
        </w:numPr>
        <w:spacing w:before="0" w:after="120" w:line="240" w:lineRule="auto"/>
        <w:jc w:val="both"/>
        <w:rPr>
          <w:color w:val="A6A6A6" w:themeColor="background1" w:themeShade="A6"/>
        </w:rPr>
      </w:pPr>
      <w:r w:rsidRPr="00810042">
        <w:rPr>
          <w:color w:val="A6A6A6" w:themeColor="background1" w:themeShade="A6"/>
        </w:rPr>
        <w:t>Policy impact</w:t>
      </w:r>
    </w:p>
    <w:p w14:paraId="0519DA23" w14:textId="1FE3B031" w:rsidR="2603381A" w:rsidRDefault="0085281B" w:rsidP="604A87DC">
      <w:pPr>
        <w:pStyle w:val="TableParagraph"/>
        <w:spacing w:before="0" w:after="120" w:line="240" w:lineRule="auto"/>
        <w:jc w:val="both"/>
        <w:rPr>
          <w:b/>
          <w:bCs/>
          <w:color w:val="1F497D" w:themeColor="text2"/>
        </w:rPr>
      </w:pPr>
      <w:r>
        <w:rPr>
          <w:b/>
          <w:bCs/>
          <w:color w:val="1F497D" w:themeColor="text2"/>
        </w:rPr>
        <w:t xml:space="preserve">(If applicable) </w:t>
      </w:r>
      <w:r w:rsidR="2603381A" w:rsidRPr="604A87DC">
        <w:rPr>
          <w:b/>
          <w:bCs/>
          <w:color w:val="1F497D" w:themeColor="text2"/>
        </w:rPr>
        <w:t>Industry collaborators should complete the following:</w:t>
      </w:r>
    </w:p>
    <w:p w14:paraId="4CFD7F84" w14:textId="14132628" w:rsidR="2603381A" w:rsidRDefault="2603381A" w:rsidP="604A87DC">
      <w:pPr>
        <w:pStyle w:val="TableParagraph"/>
        <w:numPr>
          <w:ilvl w:val="0"/>
          <w:numId w:val="9"/>
        </w:numPr>
        <w:spacing w:before="0" w:after="120" w:line="240" w:lineRule="auto"/>
        <w:jc w:val="both"/>
        <w:rPr>
          <w:rFonts w:ascii="Calibri" w:eastAsia="Calibri" w:hAnsi="Calibri" w:cs="Calibri"/>
          <w:color w:val="000000" w:themeColor="text1"/>
          <w:sz w:val="22"/>
          <w:szCs w:val="22"/>
        </w:rPr>
      </w:pPr>
      <w:r w:rsidRPr="604A87DC">
        <w:rPr>
          <w:b/>
          <w:bCs/>
          <w:color w:val="2A4957"/>
        </w:rPr>
        <w:t xml:space="preserve">Impact on the company: </w:t>
      </w:r>
      <w:r w:rsidRPr="604A87DC">
        <w:rPr>
          <w:color w:val="A6A6A6" w:themeColor="background1" w:themeShade="A6"/>
        </w:rPr>
        <w:t xml:space="preserve">please demonstrate how proposed outcomes of this project will positively impact </w:t>
      </w:r>
      <w:r w:rsidR="00C826A6">
        <w:rPr>
          <w:color w:val="A6A6A6" w:themeColor="background1" w:themeShade="A6"/>
        </w:rPr>
        <w:t>the industry collaborator organisations</w:t>
      </w:r>
      <w:r w:rsidRPr="604A87DC">
        <w:rPr>
          <w:color w:val="A6A6A6" w:themeColor="background1" w:themeShade="A6"/>
        </w:rPr>
        <w:t xml:space="preserve"> through the delivery and results of this project.</w:t>
      </w:r>
    </w:p>
    <w:p w14:paraId="0002A49D" w14:textId="65777AB6" w:rsidR="2603381A" w:rsidRDefault="2603381A" w:rsidP="604A87DC">
      <w:pPr>
        <w:pStyle w:val="TableParagraph"/>
        <w:numPr>
          <w:ilvl w:val="0"/>
          <w:numId w:val="9"/>
        </w:numPr>
        <w:spacing w:before="0" w:after="120" w:line="240" w:lineRule="auto"/>
        <w:jc w:val="both"/>
        <w:rPr>
          <w:color w:val="A6A6A6" w:themeColor="background1" w:themeShade="A6"/>
        </w:rPr>
      </w:pPr>
      <w:r w:rsidRPr="604A87DC">
        <w:rPr>
          <w:b/>
          <w:bCs/>
          <w:color w:val="2A4957"/>
        </w:rPr>
        <w:t xml:space="preserve">Impact on the wider industry: </w:t>
      </w:r>
      <w:r w:rsidRPr="604A87DC">
        <w:rPr>
          <w:color w:val="A6A6A6" w:themeColor="background1" w:themeShade="A6"/>
        </w:rPr>
        <w:t>please demonstrate how proposed outcomes of this project will positively impact the wider construction industry through the delivery and results of this project.</w:t>
      </w:r>
      <w:r w:rsidR="666C3BFE" w:rsidRPr="604A87DC">
        <w:rPr>
          <w:color w:val="A6A6A6" w:themeColor="background1" w:themeShade="A6"/>
        </w:rPr>
        <w:t xml:space="preserve"> </w:t>
      </w:r>
    </w:p>
    <w:p w14:paraId="2B303522" w14:textId="4C530C45" w:rsidR="41366603" w:rsidRDefault="41366603" w:rsidP="604A87DC">
      <w:pPr>
        <w:spacing w:before="0" w:after="120" w:line="240" w:lineRule="auto"/>
        <w:jc w:val="both"/>
        <w:rPr>
          <w:b/>
          <w:bCs/>
          <w:color w:val="000000" w:themeColor="text1"/>
        </w:rPr>
      </w:pPr>
    </w:p>
    <w:p w14:paraId="6438B616" w14:textId="1AF625B7" w:rsidR="474FE9BF" w:rsidRDefault="474FE9BF" w:rsidP="474FE9BF">
      <w:pPr>
        <w:pStyle w:val="TableParagraph"/>
        <w:spacing w:before="0" w:after="120" w:line="240" w:lineRule="auto"/>
        <w:jc w:val="both"/>
        <w:rPr>
          <w:color w:val="A6A6A6" w:themeColor="background1" w:themeShade="A6"/>
        </w:rPr>
      </w:pPr>
    </w:p>
    <w:p w14:paraId="7267DEB6" w14:textId="2339BF38" w:rsidR="000D57A0" w:rsidRDefault="6CCD9722" w:rsidP="000D57A0">
      <w:pPr>
        <w:pStyle w:val="TableParagraph"/>
        <w:numPr>
          <w:ilvl w:val="0"/>
          <w:numId w:val="16"/>
        </w:numPr>
        <w:spacing w:before="0" w:after="120" w:line="240" w:lineRule="auto"/>
        <w:rPr>
          <w:rFonts w:cstheme="minorHAnsi"/>
          <w:b/>
          <w:bCs/>
          <w:color w:val="2A4957"/>
          <w:w w:val="105"/>
          <w:sz w:val="24"/>
          <w:szCs w:val="24"/>
        </w:rPr>
      </w:pPr>
      <w:r w:rsidRPr="41366603">
        <w:rPr>
          <w:b/>
          <w:bCs/>
          <w:color w:val="2A4957"/>
          <w:w w:val="105"/>
          <w:sz w:val="24"/>
          <w:szCs w:val="24"/>
        </w:rPr>
        <w:t xml:space="preserve">Work plan (max </w:t>
      </w:r>
      <w:r w:rsidR="7ADA099A" w:rsidRPr="41366603">
        <w:rPr>
          <w:b/>
          <w:bCs/>
          <w:color w:val="2A4957"/>
          <w:w w:val="105"/>
          <w:sz w:val="24"/>
          <w:szCs w:val="24"/>
        </w:rPr>
        <w:t>2</w:t>
      </w:r>
      <w:r w:rsidR="3235A4A5" w:rsidRPr="41366603">
        <w:rPr>
          <w:b/>
          <w:bCs/>
          <w:color w:val="2A4957"/>
          <w:w w:val="105"/>
          <w:sz w:val="24"/>
          <w:szCs w:val="24"/>
        </w:rPr>
        <w:t xml:space="preserve"> page</w:t>
      </w:r>
      <w:r w:rsidR="7ADA099A" w:rsidRPr="41366603">
        <w:rPr>
          <w:b/>
          <w:bCs/>
          <w:color w:val="2A4957"/>
          <w:w w:val="105"/>
          <w:sz w:val="24"/>
          <w:szCs w:val="24"/>
        </w:rPr>
        <w:t>s</w:t>
      </w:r>
      <w:r w:rsidRPr="41366603">
        <w:rPr>
          <w:b/>
          <w:bCs/>
          <w:color w:val="2A4957"/>
          <w:w w:val="105"/>
          <w:sz w:val="24"/>
          <w:szCs w:val="24"/>
        </w:rPr>
        <w:t>)</w:t>
      </w:r>
      <w:r w:rsidR="4AD439BE" w:rsidRPr="41366603">
        <w:rPr>
          <w:b/>
          <w:bCs/>
          <w:color w:val="2A4957"/>
          <w:w w:val="105"/>
          <w:sz w:val="24"/>
          <w:szCs w:val="24"/>
        </w:rPr>
        <w:t xml:space="preserve"> – max 30 marks</w:t>
      </w:r>
    </w:p>
    <w:p w14:paraId="1B869A8D" w14:textId="4EA4908D" w:rsidR="007D6C69" w:rsidRDefault="1BDE14FD" w:rsidP="604A87DC">
      <w:pPr>
        <w:pStyle w:val="TableParagraph"/>
        <w:numPr>
          <w:ilvl w:val="0"/>
          <w:numId w:val="8"/>
        </w:numPr>
        <w:spacing w:before="0" w:after="120" w:line="240" w:lineRule="auto"/>
        <w:jc w:val="both"/>
        <w:rPr>
          <w:color w:val="A6A6A6" w:themeColor="background1" w:themeShade="A6"/>
        </w:rPr>
      </w:pPr>
      <w:r w:rsidRPr="06B53583">
        <w:rPr>
          <w:b/>
          <w:bCs/>
          <w:color w:val="2A4957"/>
        </w:rPr>
        <w:t>Work plan</w:t>
      </w:r>
      <w:r w:rsidR="5D527504" w:rsidRPr="06B53583">
        <w:rPr>
          <w:b/>
          <w:bCs/>
          <w:color w:val="2A4957"/>
        </w:rPr>
        <w:t xml:space="preserve">: </w:t>
      </w:r>
      <w:r w:rsidR="0B17A5EA" w:rsidRPr="736C8A2A">
        <w:rPr>
          <w:color w:val="A6A6A6" w:themeColor="background1" w:themeShade="A6"/>
          <w:w w:val="105"/>
        </w:rPr>
        <w:t>Outline</w:t>
      </w:r>
      <w:r w:rsidR="247DDF3A" w:rsidRPr="736C8A2A">
        <w:rPr>
          <w:color w:val="A6A6A6" w:themeColor="background1" w:themeShade="A6"/>
          <w:w w:val="105"/>
        </w:rPr>
        <w:t xml:space="preserve"> the quality and effectiveness of the work plan, </w:t>
      </w:r>
      <w:r w:rsidR="3A4AD418" w:rsidRPr="736C8A2A">
        <w:rPr>
          <w:color w:val="A6A6A6" w:themeColor="background1" w:themeShade="A6"/>
          <w:w w:val="105"/>
        </w:rPr>
        <w:t xml:space="preserve">including </w:t>
      </w:r>
      <w:r w:rsidR="7787572C" w:rsidRPr="736C8A2A">
        <w:rPr>
          <w:color w:val="A6A6A6" w:themeColor="background1" w:themeShade="A6"/>
          <w:w w:val="105"/>
        </w:rPr>
        <w:t xml:space="preserve">description of </w:t>
      </w:r>
      <w:r w:rsidR="3A4AD418" w:rsidRPr="736C8A2A">
        <w:rPr>
          <w:color w:val="A6A6A6" w:themeColor="background1" w:themeShade="A6"/>
          <w:w w:val="105"/>
        </w:rPr>
        <w:t>work packages, tasks,</w:t>
      </w:r>
      <w:r w:rsidR="67612C08" w:rsidRPr="736C8A2A">
        <w:rPr>
          <w:color w:val="A6A6A6" w:themeColor="background1" w:themeShade="A6"/>
          <w:w w:val="105"/>
        </w:rPr>
        <w:t xml:space="preserve"> deliverables</w:t>
      </w:r>
      <w:r w:rsidR="39D56CC7" w:rsidRPr="736C8A2A">
        <w:rPr>
          <w:color w:val="A6A6A6" w:themeColor="background1" w:themeShade="A6"/>
          <w:w w:val="105"/>
        </w:rPr>
        <w:t>,</w:t>
      </w:r>
      <w:r w:rsidR="44C304B9" w:rsidRPr="736C8A2A">
        <w:rPr>
          <w:color w:val="A6A6A6" w:themeColor="background1" w:themeShade="A6"/>
          <w:w w:val="105"/>
        </w:rPr>
        <w:t xml:space="preserve"> milestones</w:t>
      </w:r>
      <w:r w:rsidR="4CB918A7" w:rsidRPr="736C8A2A">
        <w:rPr>
          <w:color w:val="A6A6A6" w:themeColor="background1" w:themeShade="A6"/>
          <w:w w:val="105"/>
        </w:rPr>
        <w:t xml:space="preserve"> and their associated deadlines.</w:t>
      </w:r>
      <w:r w:rsidR="22B8B48E" w:rsidRPr="736C8A2A">
        <w:rPr>
          <w:color w:val="A6A6A6" w:themeColor="background1" w:themeShade="A6"/>
          <w:w w:val="105"/>
        </w:rPr>
        <w:t xml:space="preserve"> </w:t>
      </w:r>
      <w:r w:rsidR="4E42240B" w:rsidRPr="736C8A2A">
        <w:rPr>
          <w:color w:val="A6A6A6" w:themeColor="background1" w:themeShade="A6"/>
          <w:w w:val="105"/>
        </w:rPr>
        <w:t>Include project Gantt chart.</w:t>
      </w:r>
    </w:p>
    <w:p w14:paraId="7EF983B0" w14:textId="000953CE" w:rsidR="414A59F3" w:rsidRDefault="414A59F3" w:rsidP="604A87DC">
      <w:pPr>
        <w:pStyle w:val="TableParagraph"/>
        <w:numPr>
          <w:ilvl w:val="1"/>
          <w:numId w:val="8"/>
        </w:numPr>
        <w:spacing w:before="0" w:after="120" w:line="240" w:lineRule="auto"/>
        <w:jc w:val="both"/>
        <w:rPr>
          <w:color w:val="A6A6A6" w:themeColor="background1" w:themeShade="A6"/>
        </w:rPr>
      </w:pPr>
      <w:r w:rsidRPr="604A87DC">
        <w:rPr>
          <w:color w:val="A6A6A6" w:themeColor="background1" w:themeShade="A6"/>
          <w:u w:val="single"/>
        </w:rPr>
        <w:t>Communications and marketing deliverables</w:t>
      </w:r>
      <w:r w:rsidRPr="604A87DC">
        <w:rPr>
          <w:color w:val="A6A6A6" w:themeColor="background1" w:themeShade="A6"/>
        </w:rPr>
        <w:t>. Please con</w:t>
      </w:r>
      <w:r w:rsidR="7FEF3F24" w:rsidRPr="604A87DC">
        <w:rPr>
          <w:color w:val="A6A6A6" w:themeColor="background1" w:themeShade="A6"/>
        </w:rPr>
        <w:t xml:space="preserve">sider </w:t>
      </w:r>
      <w:bookmarkStart w:id="3" w:name="_Int_fJCYRrAB"/>
      <w:r w:rsidR="7FEF3F24" w:rsidRPr="604A87DC">
        <w:rPr>
          <w:color w:val="A6A6A6" w:themeColor="background1" w:themeShade="A6"/>
        </w:rPr>
        <w:t>communication</w:t>
      </w:r>
      <w:bookmarkEnd w:id="3"/>
      <w:r w:rsidR="7FEF3F24" w:rsidRPr="604A87DC">
        <w:rPr>
          <w:color w:val="A6A6A6" w:themeColor="background1" w:themeShade="A6"/>
        </w:rPr>
        <w:t xml:space="preserve"> and marketing outputs from your project. Examples: infographic, video, flyer</w:t>
      </w:r>
      <w:r w:rsidR="5A7B659D" w:rsidRPr="604A87DC">
        <w:rPr>
          <w:color w:val="A6A6A6" w:themeColor="background1" w:themeShade="A6"/>
        </w:rPr>
        <w:t xml:space="preserve"> </w:t>
      </w:r>
      <w:r w:rsidR="56D23534" w:rsidRPr="604A87DC">
        <w:rPr>
          <w:color w:val="A6A6A6" w:themeColor="background1" w:themeShade="A6"/>
        </w:rPr>
        <w:t>etc.</w:t>
      </w:r>
      <w:r w:rsidR="7FEF3F24" w:rsidRPr="604A87DC">
        <w:rPr>
          <w:color w:val="A6A6A6" w:themeColor="background1" w:themeShade="A6"/>
        </w:rPr>
        <w:t xml:space="preserve"> that would effectively communicate project objectives and impact to wider stakeholders including industry/policy/ </w:t>
      </w:r>
      <w:bookmarkStart w:id="4" w:name="_Int_Wm2BH6zb"/>
      <w:proofErr w:type="gramStart"/>
      <w:r w:rsidR="7FEF3F24" w:rsidRPr="604A87DC">
        <w:rPr>
          <w:color w:val="A6A6A6" w:themeColor="background1" w:themeShade="A6"/>
        </w:rPr>
        <w:t>general public</w:t>
      </w:r>
      <w:bookmarkEnd w:id="4"/>
      <w:proofErr w:type="gramEnd"/>
      <w:r w:rsidR="7FEF3F24" w:rsidRPr="604A87DC">
        <w:rPr>
          <w:color w:val="A6A6A6" w:themeColor="background1" w:themeShade="A6"/>
        </w:rPr>
        <w:t xml:space="preserve"> </w:t>
      </w:r>
      <w:r w:rsidR="48780C79" w:rsidRPr="604A87DC">
        <w:rPr>
          <w:color w:val="A6A6A6" w:themeColor="background1" w:themeShade="A6"/>
        </w:rPr>
        <w:t>etc. An</w:t>
      </w:r>
      <w:r w:rsidR="55236A4A" w:rsidRPr="604A87DC">
        <w:rPr>
          <w:color w:val="A6A6A6" w:themeColor="background1" w:themeShade="A6"/>
        </w:rPr>
        <w:t xml:space="preserve"> appropriate </w:t>
      </w:r>
      <w:r w:rsidR="382D8DF2" w:rsidRPr="604A87DC">
        <w:rPr>
          <w:color w:val="A6A6A6" w:themeColor="background1" w:themeShade="A6"/>
        </w:rPr>
        <w:t xml:space="preserve">portion of the budget allocation should be dedicated to this deliverable. </w:t>
      </w:r>
    </w:p>
    <w:p w14:paraId="17A30A84" w14:textId="5207128F" w:rsidR="2E22B91E" w:rsidRDefault="2E22B91E" w:rsidP="604A87DC">
      <w:pPr>
        <w:pStyle w:val="TableParagraph"/>
        <w:numPr>
          <w:ilvl w:val="0"/>
          <w:numId w:val="8"/>
        </w:numPr>
        <w:spacing w:before="0" w:after="120" w:line="240" w:lineRule="auto"/>
        <w:jc w:val="both"/>
        <w:rPr>
          <w:rFonts w:ascii="Calibri" w:hAnsi="Calibri" w:cs="Calibri"/>
          <w:color w:val="A6A6A6" w:themeColor="background1" w:themeShade="A6"/>
          <w:lang w:eastAsia="en-IE"/>
        </w:rPr>
      </w:pPr>
      <w:r w:rsidRPr="604A87DC">
        <w:rPr>
          <w:b/>
          <w:bCs/>
          <w:color w:val="2A4957"/>
        </w:rPr>
        <w:t>Personnel description:</w:t>
      </w:r>
      <w:r w:rsidRPr="604A87DC">
        <w:rPr>
          <w:color w:val="A6A6A6" w:themeColor="background1" w:themeShade="A6"/>
        </w:rPr>
        <w:t xml:space="preserve"> </w:t>
      </w:r>
      <w:r w:rsidRPr="604A87DC">
        <w:rPr>
          <w:rFonts w:ascii="Calibri" w:hAnsi="Calibri" w:cs="Calibri"/>
          <w:color w:val="A6A6A6" w:themeColor="background1" w:themeShade="A6"/>
          <w:lang w:val="en-IE" w:eastAsia="en-IE"/>
        </w:rPr>
        <w:t>Include details of core staff that will be put to work on this project and their role in the project. Provide details of academic members that will work on the project, their experience relating to the proposal topic and their availability to dedicate sufficient time to the project. Also include sub-section on details of collaborators and project team members,</w:t>
      </w:r>
      <w:r w:rsidRPr="604A87DC">
        <w:rPr>
          <w:rFonts w:ascii="Calibri" w:hAnsi="Calibri" w:cs="Calibri"/>
          <w:lang w:val="en-IE" w:eastAsia="en-IE"/>
        </w:rPr>
        <w:t xml:space="preserve"> </w:t>
      </w:r>
      <w:r w:rsidRPr="604A87DC">
        <w:rPr>
          <w:rFonts w:ascii="Calibri" w:hAnsi="Calibri" w:cs="Calibri"/>
          <w:color w:val="A6A6A6" w:themeColor="background1" w:themeShade="A6"/>
          <w:lang w:eastAsia="en-IE"/>
        </w:rPr>
        <w:t>consider member companies and their involvement in the project, agencies, semi-state bodies, government departments, etc. Use names where appropriate. Consider transfer of staff between academia and industry.</w:t>
      </w:r>
    </w:p>
    <w:p w14:paraId="36114064" w14:textId="505449AF" w:rsidR="7B49CCCE" w:rsidRDefault="7B49CCCE" w:rsidP="06B53583">
      <w:pPr>
        <w:pStyle w:val="TableParagraph"/>
        <w:numPr>
          <w:ilvl w:val="0"/>
          <w:numId w:val="8"/>
        </w:numPr>
        <w:spacing w:before="0" w:after="120" w:line="240" w:lineRule="auto"/>
        <w:jc w:val="both"/>
        <w:rPr>
          <w:rFonts w:ascii="Calibri" w:hAnsi="Calibri" w:cs="Calibri"/>
          <w:color w:val="A6A6A6" w:themeColor="background1" w:themeShade="A6"/>
          <w:lang w:eastAsia="en-IE"/>
        </w:rPr>
      </w:pPr>
      <w:r w:rsidRPr="604A87DC">
        <w:rPr>
          <w:b/>
          <w:bCs/>
          <w:color w:val="2A4957"/>
        </w:rPr>
        <w:t xml:space="preserve">Facilities: </w:t>
      </w:r>
      <w:r w:rsidRPr="604A87DC">
        <w:rPr>
          <w:rFonts w:ascii="Calibri" w:hAnsi="Calibri" w:cs="Calibri"/>
          <w:color w:val="A6A6A6" w:themeColor="background1" w:themeShade="A6"/>
          <w:lang w:eastAsia="en-IE"/>
        </w:rPr>
        <w:t>Please specify if any specialised equipment or specific facilities will be required to complete the project, and who it will be provided by. If the project is undertaken on a pilot basis using an existing, live construction project, please provide details and the commitment of the PSDP/PSCS to incorporate this research project into their overall project safely.</w:t>
      </w:r>
    </w:p>
    <w:p w14:paraId="5BC2BECE" w14:textId="7818E941" w:rsidR="1C35BD12" w:rsidRDefault="1C35BD12" w:rsidP="604A87DC">
      <w:pPr>
        <w:pStyle w:val="TableParagraph"/>
        <w:numPr>
          <w:ilvl w:val="0"/>
          <w:numId w:val="8"/>
        </w:numPr>
        <w:spacing w:before="0" w:after="120" w:line="240" w:lineRule="auto"/>
        <w:jc w:val="both"/>
        <w:rPr>
          <w:color w:val="A6A6A6" w:themeColor="background1" w:themeShade="A6"/>
        </w:rPr>
      </w:pPr>
      <w:r w:rsidRPr="604A87DC">
        <w:rPr>
          <w:b/>
          <w:bCs/>
          <w:color w:val="2A4957"/>
        </w:rPr>
        <w:t xml:space="preserve">Risk assessment: </w:t>
      </w:r>
      <w:r w:rsidRPr="604A87DC">
        <w:rPr>
          <w:color w:val="A6A6A6" w:themeColor="background1" w:themeShade="A6"/>
        </w:rPr>
        <w:t>Specify risks associated with the proposed work plan and propose contingency plans</w:t>
      </w:r>
    </w:p>
    <w:p w14:paraId="30CACEB7" w14:textId="77777777" w:rsidR="001B1A25" w:rsidRDefault="001B1A25">
      <w:pPr>
        <w:rPr>
          <w:b/>
          <w:bCs/>
          <w:color w:val="2A4957"/>
          <w:w w:val="105"/>
          <w:sz w:val="24"/>
          <w:szCs w:val="24"/>
        </w:rPr>
      </w:pPr>
      <w:r>
        <w:rPr>
          <w:b/>
          <w:bCs/>
          <w:color w:val="2A4957"/>
          <w:w w:val="105"/>
          <w:sz w:val="24"/>
          <w:szCs w:val="24"/>
        </w:rPr>
        <w:br w:type="page"/>
      </w:r>
    </w:p>
    <w:p w14:paraId="0E03650E" w14:textId="650FF8DB" w:rsidR="00F72BB2" w:rsidRPr="00D93E54" w:rsidRDefault="1F709323" w:rsidP="00F72BB2">
      <w:pPr>
        <w:pStyle w:val="TableParagraph"/>
        <w:numPr>
          <w:ilvl w:val="0"/>
          <w:numId w:val="16"/>
        </w:numPr>
        <w:spacing w:before="0" w:after="120" w:line="240" w:lineRule="auto"/>
        <w:rPr>
          <w:rFonts w:cstheme="minorHAnsi"/>
          <w:b/>
          <w:bCs/>
          <w:color w:val="2A4957"/>
          <w:w w:val="105"/>
          <w:sz w:val="24"/>
          <w:szCs w:val="24"/>
        </w:rPr>
      </w:pPr>
      <w:r w:rsidRPr="41366603">
        <w:rPr>
          <w:b/>
          <w:bCs/>
          <w:color w:val="2A4957"/>
          <w:w w:val="105"/>
          <w:sz w:val="24"/>
          <w:szCs w:val="24"/>
        </w:rPr>
        <w:lastRenderedPageBreak/>
        <w:t>Budget</w:t>
      </w:r>
      <w:r w:rsidR="4AD439BE" w:rsidRPr="41366603">
        <w:rPr>
          <w:b/>
          <w:bCs/>
          <w:color w:val="2A4957"/>
          <w:w w:val="105"/>
          <w:sz w:val="24"/>
          <w:szCs w:val="24"/>
        </w:rPr>
        <w:t xml:space="preserve"> - max 10 marks</w:t>
      </w:r>
    </w:p>
    <w:tbl>
      <w:tblPr>
        <w:tblpPr w:leftFromText="180" w:rightFromText="180" w:vertAnchor="text" w:tblpY="1"/>
        <w:tblOverlap w:val="never"/>
        <w:tblW w:w="5000" w:type="pct"/>
        <w:tblBorders>
          <w:top w:val="single" w:sz="8" w:space="0" w:color="2A4957"/>
          <w:left w:val="single" w:sz="8" w:space="0" w:color="2A4957"/>
          <w:bottom w:val="single" w:sz="8" w:space="0" w:color="2A4957"/>
          <w:right w:val="single" w:sz="8" w:space="0" w:color="2A4957"/>
          <w:insideH w:val="single" w:sz="8" w:space="0" w:color="2A4957"/>
          <w:insideV w:val="single" w:sz="8" w:space="0" w:color="2A4957"/>
        </w:tblBorders>
        <w:tblCellMar>
          <w:left w:w="57" w:type="dxa"/>
          <w:right w:w="57" w:type="dxa"/>
        </w:tblCellMar>
        <w:tblLook w:val="01E0" w:firstRow="1" w:lastRow="1" w:firstColumn="1" w:lastColumn="1" w:noHBand="0" w:noVBand="0"/>
      </w:tblPr>
      <w:tblGrid>
        <w:gridCol w:w="2142"/>
        <w:gridCol w:w="4691"/>
        <w:gridCol w:w="1033"/>
        <w:gridCol w:w="1144"/>
      </w:tblGrid>
      <w:tr w:rsidR="002D63BC" w:rsidRPr="00AE56CA" w14:paraId="2DD8B382" w14:textId="77777777" w:rsidTr="604A87DC">
        <w:trPr>
          <w:trHeight w:val="268"/>
        </w:trPr>
        <w:tc>
          <w:tcPr>
            <w:tcW w:w="5000" w:type="pct"/>
            <w:gridSpan w:val="4"/>
            <w:shd w:val="clear" w:color="auto" w:fill="auto"/>
            <w:vAlign w:val="center"/>
          </w:tcPr>
          <w:p w14:paraId="3568482A" w14:textId="77777777" w:rsidR="002D63BC" w:rsidRPr="002D63BC" w:rsidRDefault="002D63BC" w:rsidP="005D1C58">
            <w:pPr>
              <w:pStyle w:val="TableParagraph"/>
              <w:spacing w:before="60" w:after="60" w:line="240" w:lineRule="auto"/>
              <w:jc w:val="both"/>
              <w:rPr>
                <w:rFonts w:cstheme="minorHAnsi"/>
                <w:b/>
                <w:bCs/>
                <w:color w:val="2A4957"/>
              </w:rPr>
            </w:pPr>
            <w:r w:rsidRPr="002D63BC">
              <w:rPr>
                <w:rFonts w:cstheme="minorHAnsi"/>
                <w:b/>
                <w:bCs/>
                <w:color w:val="2A4957"/>
              </w:rPr>
              <w:t>Budget justification (max 300 words)</w:t>
            </w:r>
          </w:p>
          <w:p w14:paraId="243F7411" w14:textId="7F55D3D6" w:rsidR="32E1B1D6" w:rsidRPr="008C7C83" w:rsidRDefault="4533E54B" w:rsidP="604A87DC">
            <w:pPr>
              <w:pStyle w:val="TableParagraph"/>
              <w:spacing w:before="60" w:after="60" w:line="240" w:lineRule="auto"/>
              <w:jc w:val="both"/>
              <w:rPr>
                <w:color w:val="A6A6A6" w:themeColor="background1" w:themeShade="A6"/>
              </w:rPr>
            </w:pPr>
            <w:r w:rsidRPr="008C7C83">
              <w:rPr>
                <w:color w:val="A6A6A6" w:themeColor="background1" w:themeShade="A6"/>
              </w:rPr>
              <w:t xml:space="preserve">Note: </w:t>
            </w:r>
            <w:r w:rsidR="65AADEAE" w:rsidRPr="008C7C83">
              <w:rPr>
                <w:color w:val="A6A6A6" w:themeColor="background1" w:themeShade="A6"/>
              </w:rPr>
              <w:t>T</w:t>
            </w:r>
            <w:r w:rsidRPr="008C7C83">
              <w:rPr>
                <w:color w:val="A6A6A6" w:themeColor="background1" w:themeShade="A6"/>
              </w:rPr>
              <w:t xml:space="preserve">he teaching buyout of academic staff is </w:t>
            </w:r>
            <w:r w:rsidR="00DB5B0C" w:rsidRPr="008C7C83">
              <w:rPr>
                <w:color w:val="A6A6A6" w:themeColor="background1" w:themeShade="A6"/>
              </w:rPr>
              <w:t xml:space="preserve">limited to </w:t>
            </w:r>
            <w:r w:rsidR="00D22F32" w:rsidRPr="008C7C83">
              <w:rPr>
                <w:color w:val="A6A6A6" w:themeColor="background1" w:themeShade="A6"/>
              </w:rPr>
              <w:t>5</w:t>
            </w:r>
            <w:r w:rsidR="00DB5B0C" w:rsidRPr="008C7C83">
              <w:rPr>
                <w:color w:val="A6A6A6" w:themeColor="background1" w:themeShade="A6"/>
              </w:rPr>
              <w:t>% of the PI</w:t>
            </w:r>
            <w:r w:rsidR="00D22F32" w:rsidRPr="008C7C83">
              <w:rPr>
                <w:color w:val="A6A6A6" w:themeColor="background1" w:themeShade="A6"/>
              </w:rPr>
              <w:t>’s working week</w:t>
            </w:r>
            <w:r w:rsidR="00B84B60" w:rsidRPr="008C7C83">
              <w:rPr>
                <w:color w:val="A6A6A6" w:themeColor="background1" w:themeShade="A6"/>
              </w:rPr>
              <w:t>. Details should be included in the Pay section below</w:t>
            </w:r>
            <w:r w:rsidR="006C584A" w:rsidRPr="008C7C83">
              <w:rPr>
                <w:color w:val="A6A6A6" w:themeColor="background1" w:themeShade="A6"/>
              </w:rPr>
              <w:t>. Proof of buyout should be available to Construct Innovate on request</w:t>
            </w:r>
            <w:r w:rsidR="00D22F32" w:rsidRPr="008C7C83">
              <w:rPr>
                <w:color w:val="A6A6A6" w:themeColor="background1" w:themeShade="A6"/>
              </w:rPr>
              <w:t xml:space="preserve">. </w:t>
            </w:r>
            <w:r w:rsidRPr="008C7C83">
              <w:rPr>
                <w:color w:val="A6A6A6" w:themeColor="background1" w:themeShade="A6"/>
              </w:rPr>
              <w:t xml:space="preserve"> </w:t>
            </w:r>
            <w:r w:rsidR="534EF5CF" w:rsidRPr="008C7C83">
              <w:rPr>
                <w:color w:val="A6A6A6" w:themeColor="background1" w:themeShade="A6"/>
              </w:rPr>
              <w:t>F</w:t>
            </w:r>
            <w:r w:rsidRPr="008C7C83">
              <w:rPr>
                <w:color w:val="A6A6A6" w:themeColor="background1" w:themeShade="A6"/>
              </w:rPr>
              <w:t>unding o</w:t>
            </w:r>
            <w:r w:rsidR="44027454" w:rsidRPr="008C7C83">
              <w:rPr>
                <w:color w:val="A6A6A6" w:themeColor="background1" w:themeShade="A6"/>
              </w:rPr>
              <w:t>f</w:t>
            </w:r>
            <w:r w:rsidRPr="008C7C83">
              <w:rPr>
                <w:color w:val="A6A6A6" w:themeColor="background1" w:themeShade="A6"/>
              </w:rPr>
              <w:t xml:space="preserve"> research staff, including </w:t>
            </w:r>
            <w:r w:rsidR="7B9F847D" w:rsidRPr="008C7C83">
              <w:rPr>
                <w:color w:val="A6A6A6" w:themeColor="background1" w:themeShade="A6"/>
              </w:rPr>
              <w:t>two-way</w:t>
            </w:r>
            <w:r w:rsidRPr="008C7C83">
              <w:rPr>
                <w:color w:val="A6A6A6" w:themeColor="background1" w:themeShade="A6"/>
              </w:rPr>
              <w:t xml:space="preserve"> transfer between academia-industry </w:t>
            </w:r>
            <w:r w:rsidR="505B8731" w:rsidRPr="008C7C83">
              <w:rPr>
                <w:color w:val="A6A6A6" w:themeColor="background1" w:themeShade="A6"/>
              </w:rPr>
              <w:t>should</w:t>
            </w:r>
            <w:r w:rsidRPr="008C7C83">
              <w:rPr>
                <w:color w:val="A6A6A6" w:themeColor="background1" w:themeShade="A6"/>
              </w:rPr>
              <w:t xml:space="preserve"> be prioritised</w:t>
            </w:r>
            <w:r w:rsidR="4DEA61EA" w:rsidRPr="008C7C83">
              <w:rPr>
                <w:color w:val="A6A6A6" w:themeColor="background1" w:themeShade="A6"/>
              </w:rPr>
              <w:t>.</w:t>
            </w:r>
          </w:p>
          <w:p w14:paraId="25562AD7" w14:textId="77777777" w:rsidR="00780A36" w:rsidRDefault="00780A36" w:rsidP="604A87DC">
            <w:pPr>
              <w:pStyle w:val="TableParagraph"/>
              <w:spacing w:before="60" w:after="60" w:line="240" w:lineRule="auto"/>
              <w:jc w:val="both"/>
              <w:rPr>
                <w:color w:val="A6A6A6" w:themeColor="background1" w:themeShade="A6"/>
              </w:rPr>
            </w:pPr>
          </w:p>
          <w:p w14:paraId="62D5F43B" w14:textId="77777777" w:rsidR="00780A36" w:rsidRDefault="00780A36" w:rsidP="00780A36">
            <w:pPr>
              <w:pStyle w:val="TableParagraph"/>
              <w:spacing w:before="60" w:after="60" w:line="240" w:lineRule="auto"/>
              <w:jc w:val="both"/>
              <w:rPr>
                <w:color w:val="A6A6A6" w:themeColor="background1" w:themeShade="A6"/>
              </w:rPr>
            </w:pPr>
            <w:r>
              <w:rPr>
                <w:color w:val="A6A6A6" w:themeColor="background1" w:themeShade="A6"/>
              </w:rPr>
              <w:t xml:space="preserve">In the budget table below, </w:t>
            </w:r>
          </w:p>
          <w:p w14:paraId="450759B2" w14:textId="2FC99E7B" w:rsidR="00780A36" w:rsidRDefault="00780A36" w:rsidP="00780A36">
            <w:pPr>
              <w:pStyle w:val="TableParagraph"/>
              <w:spacing w:before="60" w:after="60" w:line="240" w:lineRule="auto"/>
              <w:jc w:val="both"/>
              <w:rPr>
                <w:b/>
                <w:bCs/>
                <w:color w:val="C00000"/>
                <w:sz w:val="24"/>
                <w:szCs w:val="24"/>
              </w:rPr>
            </w:pPr>
            <w:r w:rsidRPr="000A679B">
              <w:rPr>
                <w:b/>
                <w:bCs/>
                <w:color w:val="A6A6A6" w:themeColor="background1" w:themeShade="A6"/>
              </w:rPr>
              <w:t>Total Project Cost</w:t>
            </w:r>
            <w:r>
              <w:rPr>
                <w:color w:val="A6A6A6" w:themeColor="background1" w:themeShade="A6"/>
              </w:rPr>
              <w:t xml:space="preserve"> </w:t>
            </w:r>
            <w:r w:rsidRPr="166A7747">
              <w:rPr>
                <w:color w:val="A6A6A6" w:themeColor="background1" w:themeShade="A6"/>
              </w:rPr>
              <w:t>(</w:t>
            </w:r>
            <w:r w:rsidR="7157F6DC" w:rsidRPr="166A7747">
              <w:rPr>
                <w:color w:val="A6A6A6" w:themeColor="background1" w:themeShade="A6"/>
              </w:rPr>
              <w:t xml:space="preserve">cash) </w:t>
            </w:r>
            <w:r w:rsidR="1213A906" w:rsidRPr="166A7747">
              <w:rPr>
                <w:b/>
                <w:bCs/>
                <w:color w:val="C00000"/>
                <w:sz w:val="24"/>
                <w:szCs w:val="24"/>
              </w:rPr>
              <w:t>(</w:t>
            </w:r>
            <w:r w:rsidRPr="00A165E1">
              <w:rPr>
                <w:b/>
                <w:bCs/>
                <w:color w:val="C00000"/>
                <w:sz w:val="24"/>
                <w:szCs w:val="24"/>
              </w:rPr>
              <w:t>A)</w:t>
            </w:r>
            <w:r>
              <w:rPr>
                <w:b/>
                <w:bCs/>
                <w:color w:val="C00000"/>
                <w:sz w:val="24"/>
                <w:szCs w:val="24"/>
              </w:rPr>
              <w:t xml:space="preserve"> = </w:t>
            </w:r>
            <w:r w:rsidRPr="00A165E1">
              <w:rPr>
                <w:b/>
                <w:bCs/>
                <w:color w:val="C00000"/>
                <w:sz w:val="24"/>
                <w:szCs w:val="24"/>
              </w:rPr>
              <w:t>(</w:t>
            </w:r>
            <w:r>
              <w:rPr>
                <w:b/>
                <w:bCs/>
                <w:color w:val="C00000"/>
                <w:sz w:val="24"/>
                <w:szCs w:val="24"/>
              </w:rPr>
              <w:t>B</w:t>
            </w:r>
            <w:r w:rsidRPr="00A165E1">
              <w:rPr>
                <w:b/>
                <w:bCs/>
                <w:color w:val="C00000"/>
                <w:sz w:val="24"/>
                <w:szCs w:val="24"/>
              </w:rPr>
              <w:t>)</w:t>
            </w:r>
            <w:r>
              <w:rPr>
                <w:b/>
                <w:bCs/>
                <w:color w:val="C00000"/>
                <w:sz w:val="24"/>
                <w:szCs w:val="24"/>
              </w:rPr>
              <w:t xml:space="preserve"> + </w:t>
            </w:r>
            <w:r w:rsidRPr="00A165E1">
              <w:rPr>
                <w:b/>
                <w:bCs/>
                <w:color w:val="C00000"/>
                <w:sz w:val="24"/>
                <w:szCs w:val="24"/>
              </w:rPr>
              <w:t>(</w:t>
            </w:r>
            <w:r>
              <w:rPr>
                <w:b/>
                <w:bCs/>
                <w:color w:val="C00000"/>
                <w:sz w:val="24"/>
                <w:szCs w:val="24"/>
              </w:rPr>
              <w:t>C</w:t>
            </w:r>
            <w:r w:rsidRPr="00A165E1">
              <w:rPr>
                <w:b/>
                <w:bCs/>
                <w:color w:val="C00000"/>
                <w:sz w:val="24"/>
                <w:szCs w:val="24"/>
              </w:rPr>
              <w:t>)</w:t>
            </w:r>
            <w:r>
              <w:rPr>
                <w:b/>
                <w:bCs/>
                <w:color w:val="C00000"/>
                <w:sz w:val="24"/>
                <w:szCs w:val="24"/>
              </w:rPr>
              <w:t xml:space="preserve"> + </w:t>
            </w:r>
            <w:r w:rsidRPr="00A165E1">
              <w:rPr>
                <w:b/>
                <w:bCs/>
                <w:color w:val="C00000"/>
                <w:sz w:val="24"/>
                <w:szCs w:val="24"/>
              </w:rPr>
              <w:t>(</w:t>
            </w:r>
            <w:r>
              <w:rPr>
                <w:b/>
                <w:bCs/>
                <w:color w:val="C00000"/>
                <w:sz w:val="24"/>
                <w:szCs w:val="24"/>
              </w:rPr>
              <w:t>E</w:t>
            </w:r>
            <w:r w:rsidRPr="00A165E1">
              <w:rPr>
                <w:b/>
                <w:bCs/>
                <w:color w:val="C00000"/>
                <w:sz w:val="24"/>
                <w:szCs w:val="24"/>
              </w:rPr>
              <w:t>)</w:t>
            </w:r>
          </w:p>
          <w:p w14:paraId="4608D3EF" w14:textId="77777777" w:rsidR="00780A36" w:rsidRPr="00595DF7" w:rsidRDefault="00780A36" w:rsidP="00780A36">
            <w:pPr>
              <w:pStyle w:val="TableParagraph"/>
              <w:spacing w:before="60" w:after="60" w:line="240" w:lineRule="auto"/>
              <w:jc w:val="both"/>
              <w:rPr>
                <w:b/>
                <w:bCs/>
                <w:color w:val="C00000"/>
                <w:sz w:val="24"/>
                <w:szCs w:val="24"/>
              </w:rPr>
            </w:pPr>
            <w:r w:rsidRPr="001D7DB6">
              <w:rPr>
                <w:b/>
                <w:bCs/>
                <w:color w:val="A6A6A6" w:themeColor="background1" w:themeShade="A6"/>
              </w:rPr>
              <w:t xml:space="preserve">Total </w:t>
            </w:r>
            <w:r>
              <w:rPr>
                <w:b/>
                <w:bCs/>
                <w:color w:val="A6A6A6" w:themeColor="background1" w:themeShade="A6"/>
              </w:rPr>
              <w:t>P</w:t>
            </w:r>
            <w:r w:rsidRPr="001D7DB6">
              <w:rPr>
                <w:b/>
                <w:bCs/>
                <w:color w:val="A6A6A6" w:themeColor="background1" w:themeShade="A6"/>
              </w:rPr>
              <w:t>roject Budget</w:t>
            </w:r>
            <w:r w:rsidRPr="00362C73">
              <w:rPr>
                <w:b/>
                <w:bCs/>
                <w:color w:val="C00000"/>
                <w:sz w:val="24"/>
                <w:szCs w:val="24"/>
              </w:rPr>
              <w:t xml:space="preserve"> (F) = </w:t>
            </w:r>
            <w:r>
              <w:rPr>
                <w:b/>
                <w:bCs/>
                <w:color w:val="C00000"/>
                <w:sz w:val="24"/>
                <w:szCs w:val="24"/>
              </w:rPr>
              <w:t>(A)</w:t>
            </w:r>
            <w:r w:rsidRPr="00595DF7">
              <w:rPr>
                <w:b/>
                <w:bCs/>
                <w:color w:val="C00000"/>
                <w:sz w:val="24"/>
                <w:szCs w:val="24"/>
              </w:rPr>
              <w:t xml:space="preserve"> + </w:t>
            </w:r>
            <w:r>
              <w:rPr>
                <w:b/>
                <w:bCs/>
                <w:color w:val="C00000"/>
                <w:sz w:val="24"/>
                <w:szCs w:val="24"/>
              </w:rPr>
              <w:t>(</w:t>
            </w:r>
            <w:r w:rsidRPr="00595DF7">
              <w:rPr>
                <w:b/>
                <w:bCs/>
                <w:color w:val="C00000"/>
                <w:sz w:val="24"/>
                <w:szCs w:val="24"/>
              </w:rPr>
              <w:t>D</w:t>
            </w:r>
            <w:r>
              <w:rPr>
                <w:b/>
                <w:bCs/>
                <w:color w:val="C00000"/>
                <w:sz w:val="24"/>
                <w:szCs w:val="24"/>
              </w:rPr>
              <w:t>)</w:t>
            </w:r>
          </w:p>
          <w:p w14:paraId="6D3E0DEA" w14:textId="77777777" w:rsidR="00780A36" w:rsidRDefault="00780A36" w:rsidP="604A87DC">
            <w:pPr>
              <w:pStyle w:val="TableParagraph"/>
              <w:spacing w:before="60" w:after="60" w:line="240" w:lineRule="auto"/>
              <w:jc w:val="both"/>
              <w:rPr>
                <w:color w:val="A6A6A6" w:themeColor="background1" w:themeShade="A6"/>
              </w:rPr>
            </w:pPr>
          </w:p>
          <w:p w14:paraId="36D894FE" w14:textId="03B19F5A" w:rsidR="002D63BC" w:rsidRPr="005D1C58" w:rsidRDefault="002D63BC" w:rsidP="00780A36">
            <w:pPr>
              <w:pStyle w:val="TableParagraph"/>
              <w:spacing w:before="60" w:after="60" w:line="240" w:lineRule="auto"/>
              <w:jc w:val="both"/>
              <w:rPr>
                <w:color w:val="A6A6A6" w:themeColor="background1" w:themeShade="A6"/>
              </w:rPr>
            </w:pPr>
          </w:p>
        </w:tc>
      </w:tr>
      <w:tr w:rsidR="00F72BB2" w:rsidRPr="00AE56CA" w14:paraId="2CFA22A0" w14:textId="77777777" w:rsidTr="00962598">
        <w:trPr>
          <w:trHeight w:val="268"/>
        </w:trPr>
        <w:tc>
          <w:tcPr>
            <w:tcW w:w="1189" w:type="pct"/>
            <w:shd w:val="clear" w:color="auto" w:fill="2A4957"/>
            <w:vAlign w:val="center"/>
          </w:tcPr>
          <w:p w14:paraId="7C72E3A3" w14:textId="0870A7D4" w:rsidR="00F72BB2" w:rsidRPr="00F72BB2" w:rsidRDefault="00F72BB2" w:rsidP="005D1C58">
            <w:pPr>
              <w:pStyle w:val="TableParagraph"/>
              <w:spacing w:before="60" w:after="60" w:line="240" w:lineRule="auto"/>
              <w:ind w:left="107"/>
              <w:rPr>
                <w:rFonts w:cstheme="minorHAnsi"/>
                <w:b/>
                <w:bCs/>
                <w:color w:val="F7A715"/>
              </w:rPr>
            </w:pPr>
            <w:r w:rsidRPr="00F72BB2">
              <w:rPr>
                <w:b/>
                <w:bCs/>
                <w:color w:val="F7A715"/>
              </w:rPr>
              <w:t>Category</w:t>
            </w:r>
          </w:p>
        </w:tc>
        <w:tc>
          <w:tcPr>
            <w:tcW w:w="3176" w:type="pct"/>
            <w:gridSpan w:val="2"/>
            <w:shd w:val="clear" w:color="auto" w:fill="2A4957"/>
            <w:vAlign w:val="center"/>
          </w:tcPr>
          <w:p w14:paraId="263C2EFD" w14:textId="27045F4A" w:rsidR="1F709323" w:rsidRDefault="1F709323" w:rsidP="604A87DC">
            <w:pPr>
              <w:pStyle w:val="TableParagraph"/>
              <w:spacing w:before="60" w:after="60" w:line="240" w:lineRule="auto"/>
              <w:ind w:left="107"/>
              <w:rPr>
                <w:b/>
                <w:bCs/>
                <w:color w:val="F7A715"/>
              </w:rPr>
            </w:pPr>
            <w:r w:rsidRPr="604A87DC">
              <w:rPr>
                <w:b/>
                <w:bCs/>
                <w:color w:val="F7A715"/>
              </w:rPr>
              <w:t>D</w:t>
            </w:r>
            <w:r w:rsidR="58B60BF2" w:rsidRPr="604A87DC">
              <w:rPr>
                <w:b/>
                <w:bCs/>
                <w:color w:val="F7A715"/>
              </w:rPr>
              <w:t>escription</w:t>
            </w:r>
          </w:p>
        </w:tc>
        <w:tc>
          <w:tcPr>
            <w:tcW w:w="635" w:type="pct"/>
            <w:shd w:val="clear" w:color="auto" w:fill="2A4957"/>
            <w:vAlign w:val="center"/>
          </w:tcPr>
          <w:p w14:paraId="4B162E46" w14:textId="6EBC701C" w:rsidR="00F72BB2" w:rsidRPr="00AE56CA" w:rsidRDefault="00F72BB2" w:rsidP="005D1C58">
            <w:pPr>
              <w:pStyle w:val="TableParagraph"/>
              <w:spacing w:before="60" w:after="60" w:line="240" w:lineRule="auto"/>
              <w:ind w:left="102"/>
              <w:jc w:val="center"/>
              <w:rPr>
                <w:rFonts w:cstheme="minorHAnsi"/>
                <w:b/>
                <w:bCs/>
                <w:color w:val="F7A715"/>
              </w:rPr>
            </w:pPr>
            <w:r w:rsidRPr="00AE56CA">
              <w:rPr>
                <w:rFonts w:cstheme="minorHAnsi"/>
                <w:b/>
                <w:bCs/>
                <w:color w:val="F7A715"/>
              </w:rPr>
              <w:t>Total</w:t>
            </w:r>
            <w:r w:rsidR="002D63BC">
              <w:rPr>
                <w:rFonts w:cstheme="minorHAnsi"/>
                <w:b/>
                <w:bCs/>
                <w:color w:val="F7A715"/>
              </w:rPr>
              <w:t xml:space="preserve"> (€)</w:t>
            </w:r>
          </w:p>
        </w:tc>
      </w:tr>
      <w:tr w:rsidR="00F72BB2" w:rsidRPr="00265642" w14:paraId="49E82933" w14:textId="77777777" w:rsidTr="00962598">
        <w:trPr>
          <w:trHeight w:val="268"/>
        </w:trPr>
        <w:tc>
          <w:tcPr>
            <w:tcW w:w="1189" w:type="pct"/>
            <w:vAlign w:val="center"/>
          </w:tcPr>
          <w:p w14:paraId="130F1CE2" w14:textId="583ECC9A" w:rsidR="00F72BB2" w:rsidRPr="00265642" w:rsidRDefault="00F72BB2" w:rsidP="005D1C58">
            <w:pPr>
              <w:pStyle w:val="TableParagraph"/>
              <w:spacing w:before="60" w:after="60" w:line="240" w:lineRule="auto"/>
              <w:ind w:left="107"/>
              <w:rPr>
                <w:rFonts w:cstheme="minorHAnsi"/>
                <w:b/>
                <w:bCs/>
                <w:color w:val="2A4957"/>
              </w:rPr>
            </w:pPr>
            <w:r w:rsidRPr="00265642">
              <w:rPr>
                <w:rFonts w:cstheme="minorHAnsi"/>
                <w:b/>
                <w:bCs/>
                <w:color w:val="2A4957"/>
              </w:rPr>
              <w:t>Pay</w:t>
            </w:r>
          </w:p>
        </w:tc>
        <w:tc>
          <w:tcPr>
            <w:tcW w:w="3176" w:type="pct"/>
            <w:gridSpan w:val="2"/>
            <w:vAlign w:val="center"/>
          </w:tcPr>
          <w:p w14:paraId="45D3CBE3" w14:textId="77777777" w:rsidR="00F72BB2" w:rsidRPr="005D1C58" w:rsidRDefault="00F72BB2" w:rsidP="005D1C58">
            <w:pPr>
              <w:pStyle w:val="TableParagraph"/>
              <w:spacing w:before="60" w:after="60" w:line="240" w:lineRule="auto"/>
              <w:rPr>
                <w:rFonts w:cstheme="minorHAnsi"/>
              </w:rPr>
            </w:pPr>
          </w:p>
        </w:tc>
        <w:tc>
          <w:tcPr>
            <w:tcW w:w="635" w:type="pct"/>
            <w:vAlign w:val="center"/>
          </w:tcPr>
          <w:p w14:paraId="747F1226" w14:textId="77777777" w:rsidR="00F72BB2" w:rsidRPr="005D1C58" w:rsidRDefault="00F72BB2" w:rsidP="005D1C58">
            <w:pPr>
              <w:pStyle w:val="TableParagraph"/>
              <w:spacing w:before="60" w:after="60" w:line="240" w:lineRule="auto"/>
              <w:rPr>
                <w:rFonts w:cstheme="minorHAnsi"/>
              </w:rPr>
            </w:pPr>
          </w:p>
        </w:tc>
      </w:tr>
      <w:tr w:rsidR="00F72BB2" w:rsidRPr="00265642" w14:paraId="453A53E3" w14:textId="77777777" w:rsidTr="00962598">
        <w:trPr>
          <w:trHeight w:val="268"/>
        </w:trPr>
        <w:tc>
          <w:tcPr>
            <w:tcW w:w="1189" w:type="pct"/>
            <w:vAlign w:val="center"/>
          </w:tcPr>
          <w:p w14:paraId="6A816ADB" w14:textId="7708CFF9" w:rsidR="00F72BB2" w:rsidRPr="00265642" w:rsidRDefault="00F72BB2" w:rsidP="005D1C58">
            <w:pPr>
              <w:pStyle w:val="TableParagraph"/>
              <w:spacing w:before="60" w:after="60" w:line="240" w:lineRule="auto"/>
              <w:ind w:left="107"/>
              <w:rPr>
                <w:rFonts w:cstheme="minorHAnsi"/>
                <w:b/>
                <w:bCs/>
                <w:color w:val="2A4957"/>
              </w:rPr>
            </w:pPr>
            <w:r w:rsidRPr="00265642">
              <w:rPr>
                <w:rFonts w:cstheme="minorHAnsi"/>
                <w:b/>
                <w:bCs/>
                <w:color w:val="2A4957"/>
              </w:rPr>
              <w:t>Non-</w:t>
            </w:r>
            <w:r w:rsidR="00984454">
              <w:rPr>
                <w:rFonts w:cstheme="minorHAnsi"/>
                <w:b/>
                <w:bCs/>
                <w:color w:val="2A4957"/>
              </w:rPr>
              <w:t>p</w:t>
            </w:r>
            <w:r w:rsidRPr="00265642">
              <w:rPr>
                <w:rFonts w:cstheme="minorHAnsi"/>
                <w:b/>
                <w:bCs/>
                <w:color w:val="2A4957"/>
              </w:rPr>
              <w:t>ay</w:t>
            </w:r>
            <w:r w:rsidR="00D05F7C">
              <w:rPr>
                <w:rFonts w:cstheme="minorHAnsi"/>
                <w:b/>
                <w:bCs/>
                <w:color w:val="2A4957"/>
              </w:rPr>
              <w:t>:</w:t>
            </w:r>
          </w:p>
        </w:tc>
        <w:tc>
          <w:tcPr>
            <w:tcW w:w="3176" w:type="pct"/>
            <w:gridSpan w:val="2"/>
            <w:vAlign w:val="center"/>
          </w:tcPr>
          <w:p w14:paraId="01ED51E4" w14:textId="08910745" w:rsidR="00F72BB2" w:rsidRPr="005D1C58" w:rsidRDefault="00F72BB2" w:rsidP="005D1C58">
            <w:pPr>
              <w:pStyle w:val="TableParagraph"/>
              <w:spacing w:before="60" w:after="60" w:line="240" w:lineRule="auto"/>
              <w:rPr>
                <w:rFonts w:cstheme="minorHAnsi"/>
              </w:rPr>
            </w:pPr>
          </w:p>
        </w:tc>
        <w:tc>
          <w:tcPr>
            <w:tcW w:w="635" w:type="pct"/>
            <w:vAlign w:val="center"/>
          </w:tcPr>
          <w:p w14:paraId="7FCBB70C" w14:textId="77777777" w:rsidR="00F72BB2" w:rsidRPr="005D1C58" w:rsidRDefault="00F72BB2" w:rsidP="005D1C58">
            <w:pPr>
              <w:pStyle w:val="TableParagraph"/>
              <w:spacing w:before="60" w:after="60" w:line="240" w:lineRule="auto"/>
              <w:rPr>
                <w:rFonts w:cstheme="minorHAnsi"/>
              </w:rPr>
            </w:pPr>
          </w:p>
        </w:tc>
      </w:tr>
      <w:tr w:rsidR="00D05F7C" w:rsidRPr="00265642" w14:paraId="3146022B" w14:textId="77777777" w:rsidTr="00962598">
        <w:trPr>
          <w:trHeight w:val="268"/>
        </w:trPr>
        <w:tc>
          <w:tcPr>
            <w:tcW w:w="1189" w:type="pct"/>
            <w:vAlign w:val="center"/>
          </w:tcPr>
          <w:p w14:paraId="6F84B87F" w14:textId="7BB66FF6" w:rsidR="00D05F7C" w:rsidRPr="00D05F7C" w:rsidRDefault="00D05F7C" w:rsidP="005D1C58">
            <w:pPr>
              <w:pStyle w:val="TableParagraph"/>
              <w:spacing w:before="60" w:after="60" w:line="240" w:lineRule="auto"/>
              <w:ind w:left="107"/>
              <w:jc w:val="right"/>
              <w:rPr>
                <w:rFonts w:cstheme="minorHAnsi"/>
                <w:color w:val="2A4957"/>
              </w:rPr>
            </w:pPr>
            <w:r w:rsidRPr="00D05F7C">
              <w:rPr>
                <w:rFonts w:cstheme="minorHAnsi"/>
                <w:color w:val="2A4957"/>
              </w:rPr>
              <w:t>Travel (domestic)</w:t>
            </w:r>
          </w:p>
        </w:tc>
        <w:tc>
          <w:tcPr>
            <w:tcW w:w="3176" w:type="pct"/>
            <w:gridSpan w:val="2"/>
            <w:vAlign w:val="center"/>
          </w:tcPr>
          <w:p w14:paraId="51A6D7DF" w14:textId="77777777" w:rsidR="00D05F7C" w:rsidRPr="005D1C58" w:rsidRDefault="00D05F7C" w:rsidP="005D1C58">
            <w:pPr>
              <w:pStyle w:val="TableParagraph"/>
              <w:spacing w:before="60" w:after="60" w:line="240" w:lineRule="auto"/>
              <w:rPr>
                <w:rFonts w:cstheme="minorHAnsi"/>
              </w:rPr>
            </w:pPr>
          </w:p>
        </w:tc>
        <w:tc>
          <w:tcPr>
            <w:tcW w:w="635" w:type="pct"/>
            <w:vAlign w:val="center"/>
          </w:tcPr>
          <w:p w14:paraId="0C54EE48" w14:textId="77777777" w:rsidR="00D05F7C" w:rsidRPr="005D1C58" w:rsidRDefault="00D05F7C" w:rsidP="005D1C58">
            <w:pPr>
              <w:pStyle w:val="TableParagraph"/>
              <w:spacing w:before="60" w:after="60" w:line="240" w:lineRule="auto"/>
              <w:rPr>
                <w:rFonts w:cstheme="minorHAnsi"/>
              </w:rPr>
            </w:pPr>
          </w:p>
        </w:tc>
      </w:tr>
      <w:tr w:rsidR="00D05F7C" w:rsidRPr="00265642" w14:paraId="243BD8E6" w14:textId="77777777" w:rsidTr="00962598">
        <w:trPr>
          <w:trHeight w:val="268"/>
        </w:trPr>
        <w:tc>
          <w:tcPr>
            <w:tcW w:w="1189" w:type="pct"/>
            <w:vAlign w:val="center"/>
          </w:tcPr>
          <w:p w14:paraId="71A42DD4" w14:textId="7E489FC7" w:rsidR="00D05F7C" w:rsidRPr="00D05F7C" w:rsidRDefault="00D05F7C" w:rsidP="005D1C58">
            <w:pPr>
              <w:pStyle w:val="TableParagraph"/>
              <w:spacing w:before="60" w:after="60" w:line="240" w:lineRule="auto"/>
              <w:ind w:left="107"/>
              <w:jc w:val="right"/>
              <w:rPr>
                <w:rFonts w:cstheme="minorHAnsi"/>
                <w:color w:val="2A4957"/>
              </w:rPr>
            </w:pPr>
            <w:r w:rsidRPr="00D05F7C">
              <w:rPr>
                <w:rFonts w:cstheme="minorHAnsi"/>
                <w:color w:val="2A4957"/>
              </w:rPr>
              <w:t>Travel (international)</w:t>
            </w:r>
          </w:p>
        </w:tc>
        <w:tc>
          <w:tcPr>
            <w:tcW w:w="3176" w:type="pct"/>
            <w:gridSpan w:val="2"/>
            <w:vAlign w:val="center"/>
          </w:tcPr>
          <w:p w14:paraId="427F1108" w14:textId="77777777" w:rsidR="00D05F7C" w:rsidRPr="005D1C58" w:rsidRDefault="00D05F7C" w:rsidP="005D1C58">
            <w:pPr>
              <w:pStyle w:val="TableParagraph"/>
              <w:spacing w:before="60" w:after="60" w:line="240" w:lineRule="auto"/>
              <w:rPr>
                <w:rFonts w:cstheme="minorHAnsi"/>
              </w:rPr>
            </w:pPr>
          </w:p>
        </w:tc>
        <w:tc>
          <w:tcPr>
            <w:tcW w:w="635" w:type="pct"/>
            <w:vAlign w:val="center"/>
          </w:tcPr>
          <w:p w14:paraId="3854B1F5" w14:textId="77777777" w:rsidR="00D05F7C" w:rsidRPr="005D1C58" w:rsidRDefault="00D05F7C" w:rsidP="005D1C58">
            <w:pPr>
              <w:pStyle w:val="TableParagraph"/>
              <w:spacing w:before="60" w:after="60" w:line="240" w:lineRule="auto"/>
              <w:rPr>
                <w:rFonts w:cstheme="minorHAnsi"/>
              </w:rPr>
            </w:pPr>
          </w:p>
        </w:tc>
      </w:tr>
      <w:tr w:rsidR="00D05F7C" w:rsidRPr="00265642" w14:paraId="5625B639" w14:textId="77777777" w:rsidTr="00962598">
        <w:trPr>
          <w:trHeight w:val="268"/>
        </w:trPr>
        <w:tc>
          <w:tcPr>
            <w:tcW w:w="1189" w:type="pct"/>
            <w:vAlign w:val="center"/>
          </w:tcPr>
          <w:p w14:paraId="26FCC1AE" w14:textId="29ACD81C" w:rsidR="00D05F7C" w:rsidRPr="00D05F7C" w:rsidRDefault="00D05F7C" w:rsidP="005D1C58">
            <w:pPr>
              <w:pStyle w:val="TableParagraph"/>
              <w:spacing w:before="60" w:after="60" w:line="240" w:lineRule="auto"/>
              <w:ind w:left="107"/>
              <w:jc w:val="right"/>
              <w:rPr>
                <w:rFonts w:cstheme="minorHAnsi"/>
                <w:color w:val="2A4957"/>
              </w:rPr>
            </w:pPr>
            <w:r w:rsidRPr="00D05F7C">
              <w:rPr>
                <w:rFonts w:cstheme="minorHAnsi"/>
                <w:color w:val="2A4957"/>
              </w:rPr>
              <w:t>Materials</w:t>
            </w:r>
            <w:r w:rsidR="00C0210E">
              <w:rPr>
                <w:rFonts w:cstheme="minorHAnsi"/>
                <w:color w:val="2A4957"/>
              </w:rPr>
              <w:t xml:space="preserve"> &amp; Consumables</w:t>
            </w:r>
          </w:p>
        </w:tc>
        <w:tc>
          <w:tcPr>
            <w:tcW w:w="3176" w:type="pct"/>
            <w:gridSpan w:val="2"/>
            <w:vAlign w:val="center"/>
          </w:tcPr>
          <w:p w14:paraId="499EE6AF" w14:textId="77777777" w:rsidR="00D05F7C" w:rsidRPr="005D1C58" w:rsidRDefault="00D05F7C" w:rsidP="005D1C58">
            <w:pPr>
              <w:pStyle w:val="TableParagraph"/>
              <w:spacing w:before="60" w:after="60" w:line="240" w:lineRule="auto"/>
              <w:rPr>
                <w:rFonts w:cstheme="minorHAnsi"/>
              </w:rPr>
            </w:pPr>
          </w:p>
        </w:tc>
        <w:tc>
          <w:tcPr>
            <w:tcW w:w="635" w:type="pct"/>
            <w:vAlign w:val="center"/>
          </w:tcPr>
          <w:p w14:paraId="7CFECDAF" w14:textId="77777777" w:rsidR="00D05F7C" w:rsidRPr="005D1C58" w:rsidRDefault="00D05F7C" w:rsidP="005D1C58">
            <w:pPr>
              <w:pStyle w:val="TableParagraph"/>
              <w:spacing w:before="60" w:after="60" w:line="240" w:lineRule="auto"/>
              <w:rPr>
                <w:rFonts w:cstheme="minorHAnsi"/>
              </w:rPr>
            </w:pPr>
          </w:p>
        </w:tc>
      </w:tr>
      <w:tr w:rsidR="00F72BB2" w:rsidRPr="00265642" w14:paraId="025CC645" w14:textId="77777777" w:rsidTr="00962598">
        <w:trPr>
          <w:trHeight w:val="268"/>
        </w:trPr>
        <w:tc>
          <w:tcPr>
            <w:tcW w:w="1189" w:type="pct"/>
            <w:vAlign w:val="center"/>
          </w:tcPr>
          <w:p w14:paraId="69B10BBF" w14:textId="08DF006F" w:rsidR="00F72BB2" w:rsidRPr="00D05F7C" w:rsidRDefault="00F72BB2" w:rsidP="005D1C58">
            <w:pPr>
              <w:pStyle w:val="TableParagraph"/>
              <w:spacing w:before="60" w:after="60" w:line="240" w:lineRule="auto"/>
              <w:ind w:left="107"/>
              <w:jc w:val="right"/>
              <w:rPr>
                <w:rFonts w:cstheme="minorHAnsi"/>
                <w:color w:val="2A4957"/>
              </w:rPr>
            </w:pPr>
            <w:r w:rsidRPr="00D05F7C">
              <w:rPr>
                <w:rFonts w:cstheme="minorHAnsi"/>
                <w:color w:val="2A4957"/>
              </w:rPr>
              <w:t>Capital</w:t>
            </w:r>
          </w:p>
        </w:tc>
        <w:tc>
          <w:tcPr>
            <w:tcW w:w="3176" w:type="pct"/>
            <w:gridSpan w:val="2"/>
            <w:vAlign w:val="center"/>
          </w:tcPr>
          <w:p w14:paraId="481C87E3" w14:textId="77777777" w:rsidR="00F72BB2" w:rsidRPr="005D1C58" w:rsidRDefault="00F72BB2" w:rsidP="005D1C58">
            <w:pPr>
              <w:pStyle w:val="TableParagraph"/>
              <w:spacing w:before="60" w:after="60" w:line="240" w:lineRule="auto"/>
              <w:rPr>
                <w:rFonts w:cstheme="minorHAnsi"/>
              </w:rPr>
            </w:pPr>
          </w:p>
        </w:tc>
        <w:tc>
          <w:tcPr>
            <w:tcW w:w="635" w:type="pct"/>
            <w:vAlign w:val="center"/>
          </w:tcPr>
          <w:p w14:paraId="14EA7A26" w14:textId="77777777" w:rsidR="00F72BB2" w:rsidRPr="005D1C58" w:rsidRDefault="00F72BB2" w:rsidP="005D1C58">
            <w:pPr>
              <w:pStyle w:val="TableParagraph"/>
              <w:spacing w:before="60" w:after="60" w:line="240" w:lineRule="auto"/>
              <w:rPr>
                <w:rFonts w:cstheme="minorHAnsi"/>
              </w:rPr>
            </w:pPr>
          </w:p>
        </w:tc>
      </w:tr>
      <w:tr w:rsidR="00D05F7C" w:rsidRPr="00265642" w14:paraId="225C9E6D" w14:textId="77777777" w:rsidTr="00962598">
        <w:trPr>
          <w:trHeight w:val="268"/>
        </w:trPr>
        <w:tc>
          <w:tcPr>
            <w:tcW w:w="1189" w:type="pct"/>
            <w:vAlign w:val="center"/>
          </w:tcPr>
          <w:p w14:paraId="3AE49514" w14:textId="70729B13" w:rsidR="00D05F7C" w:rsidRPr="00D05F7C" w:rsidRDefault="00D05F7C" w:rsidP="005D1C58">
            <w:pPr>
              <w:pStyle w:val="TableParagraph"/>
              <w:spacing w:before="60" w:after="60" w:line="240" w:lineRule="auto"/>
              <w:ind w:left="107"/>
              <w:jc w:val="right"/>
              <w:rPr>
                <w:rFonts w:cstheme="minorHAnsi"/>
                <w:color w:val="2A4957"/>
              </w:rPr>
            </w:pPr>
            <w:r w:rsidRPr="00D05F7C">
              <w:rPr>
                <w:rFonts w:cstheme="minorHAnsi"/>
                <w:color w:val="2A4957"/>
              </w:rPr>
              <w:t>Sub-contract</w:t>
            </w:r>
          </w:p>
        </w:tc>
        <w:tc>
          <w:tcPr>
            <w:tcW w:w="3176" w:type="pct"/>
            <w:gridSpan w:val="2"/>
            <w:vAlign w:val="center"/>
          </w:tcPr>
          <w:p w14:paraId="6E37F169" w14:textId="77777777" w:rsidR="00D05F7C" w:rsidRPr="005D1C58" w:rsidRDefault="00D05F7C" w:rsidP="005D1C58">
            <w:pPr>
              <w:pStyle w:val="TableParagraph"/>
              <w:spacing w:before="60" w:after="60" w:line="240" w:lineRule="auto"/>
              <w:rPr>
                <w:rFonts w:cstheme="minorHAnsi"/>
              </w:rPr>
            </w:pPr>
          </w:p>
        </w:tc>
        <w:tc>
          <w:tcPr>
            <w:tcW w:w="635" w:type="pct"/>
            <w:vAlign w:val="center"/>
          </w:tcPr>
          <w:p w14:paraId="5CAADFE8" w14:textId="77777777" w:rsidR="00D05F7C" w:rsidRPr="005D1C58" w:rsidRDefault="00D05F7C" w:rsidP="005D1C58">
            <w:pPr>
              <w:pStyle w:val="TableParagraph"/>
              <w:spacing w:before="60" w:after="60" w:line="240" w:lineRule="auto"/>
              <w:rPr>
                <w:rFonts w:cstheme="minorHAnsi"/>
              </w:rPr>
            </w:pPr>
          </w:p>
        </w:tc>
      </w:tr>
      <w:tr w:rsidR="604A87DC" w14:paraId="3E2AA01F" w14:textId="77777777" w:rsidTr="00962598">
        <w:trPr>
          <w:trHeight w:val="268"/>
        </w:trPr>
        <w:tc>
          <w:tcPr>
            <w:tcW w:w="1189" w:type="pct"/>
            <w:vAlign w:val="center"/>
          </w:tcPr>
          <w:p w14:paraId="7273144E" w14:textId="303F6AE7" w:rsidR="7CB4D765" w:rsidRDefault="7CB4D765" w:rsidP="604A87DC">
            <w:pPr>
              <w:pStyle w:val="TableParagraph"/>
              <w:spacing w:before="60" w:after="60" w:line="240" w:lineRule="auto"/>
              <w:ind w:left="107"/>
              <w:jc w:val="right"/>
              <w:rPr>
                <w:color w:val="2A4957"/>
              </w:rPr>
            </w:pPr>
            <w:r w:rsidRPr="604A87DC">
              <w:rPr>
                <w:color w:val="2A4957"/>
              </w:rPr>
              <w:t>Communication &amp; Marketing</w:t>
            </w:r>
          </w:p>
        </w:tc>
        <w:tc>
          <w:tcPr>
            <w:tcW w:w="3176" w:type="pct"/>
            <w:gridSpan w:val="2"/>
            <w:vAlign w:val="center"/>
          </w:tcPr>
          <w:p w14:paraId="698AEFE3" w14:textId="331CE1BC" w:rsidR="604A87DC" w:rsidRDefault="604A87DC" w:rsidP="604A87DC">
            <w:pPr>
              <w:pStyle w:val="TableParagraph"/>
              <w:spacing w:before="60" w:after="60" w:line="240" w:lineRule="auto"/>
              <w:ind w:left="107"/>
              <w:jc w:val="right"/>
              <w:rPr>
                <w:color w:val="2A4957"/>
              </w:rPr>
            </w:pPr>
          </w:p>
        </w:tc>
        <w:tc>
          <w:tcPr>
            <w:tcW w:w="635" w:type="pct"/>
            <w:vAlign w:val="center"/>
          </w:tcPr>
          <w:p w14:paraId="3B753A33" w14:textId="33EB0833" w:rsidR="604A87DC" w:rsidRDefault="604A87DC" w:rsidP="604A87DC">
            <w:pPr>
              <w:pStyle w:val="TableParagraph"/>
              <w:spacing w:before="60" w:after="60" w:line="240" w:lineRule="auto"/>
              <w:ind w:left="107"/>
              <w:jc w:val="right"/>
              <w:rPr>
                <w:color w:val="2A4957"/>
              </w:rPr>
            </w:pPr>
          </w:p>
        </w:tc>
      </w:tr>
      <w:tr w:rsidR="00D05F7C" w:rsidRPr="00265642" w14:paraId="007ED287" w14:textId="77777777" w:rsidTr="00962598">
        <w:trPr>
          <w:trHeight w:val="268"/>
        </w:trPr>
        <w:tc>
          <w:tcPr>
            <w:tcW w:w="1189" w:type="pct"/>
            <w:vAlign w:val="center"/>
          </w:tcPr>
          <w:p w14:paraId="1119D600" w14:textId="213E888A" w:rsidR="00D05F7C" w:rsidRPr="00D05F7C" w:rsidRDefault="00D05F7C" w:rsidP="005D1C58">
            <w:pPr>
              <w:pStyle w:val="TableParagraph"/>
              <w:spacing w:before="60" w:after="60" w:line="240" w:lineRule="auto"/>
              <w:ind w:left="107"/>
              <w:jc w:val="right"/>
              <w:rPr>
                <w:rFonts w:cstheme="minorHAnsi"/>
                <w:color w:val="2A4957"/>
              </w:rPr>
            </w:pPr>
            <w:r w:rsidRPr="00D05F7C">
              <w:rPr>
                <w:rFonts w:cstheme="minorHAnsi"/>
                <w:color w:val="2A4957"/>
              </w:rPr>
              <w:t>Other costs</w:t>
            </w:r>
          </w:p>
        </w:tc>
        <w:tc>
          <w:tcPr>
            <w:tcW w:w="3176" w:type="pct"/>
            <w:gridSpan w:val="2"/>
            <w:vAlign w:val="center"/>
          </w:tcPr>
          <w:p w14:paraId="27337141" w14:textId="77777777" w:rsidR="00D05F7C" w:rsidRPr="005D1C58" w:rsidRDefault="00D05F7C" w:rsidP="005D1C58">
            <w:pPr>
              <w:pStyle w:val="TableParagraph"/>
              <w:spacing w:before="60" w:after="60" w:line="240" w:lineRule="auto"/>
              <w:rPr>
                <w:rFonts w:cstheme="minorHAnsi"/>
              </w:rPr>
            </w:pPr>
          </w:p>
        </w:tc>
        <w:tc>
          <w:tcPr>
            <w:tcW w:w="635" w:type="pct"/>
            <w:vAlign w:val="center"/>
          </w:tcPr>
          <w:p w14:paraId="593279FD" w14:textId="77777777" w:rsidR="00D05F7C" w:rsidRPr="005D1C58" w:rsidRDefault="00D05F7C" w:rsidP="005D1C58">
            <w:pPr>
              <w:pStyle w:val="TableParagraph"/>
              <w:spacing w:before="60" w:after="60" w:line="240" w:lineRule="auto"/>
              <w:rPr>
                <w:rFonts w:cstheme="minorHAnsi"/>
              </w:rPr>
            </w:pPr>
          </w:p>
        </w:tc>
      </w:tr>
      <w:tr w:rsidR="002D63BC" w:rsidRPr="00265642" w14:paraId="6E075A23" w14:textId="77777777" w:rsidTr="00962598">
        <w:trPr>
          <w:trHeight w:val="268"/>
        </w:trPr>
        <w:tc>
          <w:tcPr>
            <w:tcW w:w="5000" w:type="pct"/>
            <w:gridSpan w:val="4"/>
            <w:shd w:val="clear" w:color="auto" w:fill="BFBFBF" w:themeFill="background1" w:themeFillShade="BF"/>
            <w:vAlign w:val="center"/>
          </w:tcPr>
          <w:p w14:paraId="2B9A36B6" w14:textId="77777777" w:rsidR="002D63BC" w:rsidRPr="00265642" w:rsidRDefault="002D63BC" w:rsidP="005D1C58">
            <w:pPr>
              <w:pStyle w:val="TableParagraph"/>
              <w:spacing w:before="60" w:after="60" w:line="240" w:lineRule="auto"/>
              <w:ind w:left="107"/>
              <w:rPr>
                <w:rFonts w:cstheme="minorHAnsi"/>
                <w:b/>
                <w:bCs/>
                <w:color w:val="2A4957"/>
              </w:rPr>
            </w:pPr>
          </w:p>
        </w:tc>
      </w:tr>
      <w:tr w:rsidR="00D93E54" w:rsidRPr="00265642" w14:paraId="4571C9D7" w14:textId="77777777" w:rsidTr="00962598">
        <w:trPr>
          <w:trHeight w:val="268"/>
        </w:trPr>
        <w:tc>
          <w:tcPr>
            <w:tcW w:w="4365" w:type="pct"/>
            <w:gridSpan w:val="3"/>
            <w:vAlign w:val="center"/>
          </w:tcPr>
          <w:p w14:paraId="3187826C" w14:textId="6C96398B" w:rsidR="00D93E54" w:rsidRDefault="0B11F67E" w:rsidP="474FE9BF">
            <w:pPr>
              <w:pStyle w:val="TableParagraph"/>
              <w:spacing w:before="60" w:after="60" w:line="240" w:lineRule="auto"/>
              <w:jc w:val="right"/>
              <w:rPr>
                <w:b/>
                <w:bCs/>
                <w:color w:val="2A4957"/>
              </w:rPr>
            </w:pPr>
            <w:r w:rsidRPr="604A87DC">
              <w:rPr>
                <w:b/>
                <w:bCs/>
                <w:color w:val="2A4957"/>
              </w:rPr>
              <w:t xml:space="preserve">Total </w:t>
            </w:r>
            <w:r w:rsidR="4321AA8E" w:rsidRPr="604A87DC">
              <w:rPr>
                <w:b/>
                <w:bCs/>
                <w:color w:val="2A4957"/>
              </w:rPr>
              <w:t>project cost</w:t>
            </w:r>
            <w:r w:rsidR="325F1166" w:rsidRPr="604A87DC">
              <w:rPr>
                <w:b/>
                <w:bCs/>
                <w:color w:val="2A4957"/>
              </w:rPr>
              <w:t xml:space="preserve"> (</w:t>
            </w:r>
            <w:r w:rsidR="53260E48" w:rsidRPr="604A87DC">
              <w:rPr>
                <w:b/>
                <w:bCs/>
                <w:color w:val="2A4957"/>
              </w:rPr>
              <w:t>excl</w:t>
            </w:r>
            <w:r w:rsidR="325F1166" w:rsidRPr="604A87DC">
              <w:rPr>
                <w:b/>
                <w:bCs/>
                <w:color w:val="2A4957"/>
              </w:rPr>
              <w:t>. overheads</w:t>
            </w:r>
            <w:r w:rsidR="00D7762C">
              <w:rPr>
                <w:b/>
                <w:bCs/>
                <w:color w:val="2A4957"/>
              </w:rPr>
              <w:t xml:space="preserve"> and in-kind</w:t>
            </w:r>
            <w:r w:rsidR="325F1166" w:rsidRPr="604A87DC">
              <w:rPr>
                <w:b/>
                <w:bCs/>
                <w:color w:val="2A4957"/>
              </w:rPr>
              <w:t>)</w:t>
            </w:r>
            <w:r w:rsidR="172D0DD4" w:rsidRPr="604A87DC">
              <w:rPr>
                <w:b/>
                <w:bCs/>
                <w:color w:val="2A4957"/>
              </w:rPr>
              <w:t xml:space="preserve"> </w:t>
            </w:r>
            <w:r w:rsidR="172D0DD4" w:rsidRPr="00A165E1">
              <w:rPr>
                <w:b/>
                <w:bCs/>
                <w:color w:val="C00000"/>
                <w:sz w:val="24"/>
                <w:szCs w:val="24"/>
              </w:rPr>
              <w:t>(A)</w:t>
            </w:r>
          </w:p>
          <w:p w14:paraId="3DE246B5" w14:textId="1378A26F" w:rsidR="00C526D6" w:rsidRPr="00265642" w:rsidRDefault="00C526D6" w:rsidP="474FE9BF">
            <w:pPr>
              <w:pStyle w:val="TableParagraph"/>
              <w:spacing w:before="60" w:after="60" w:line="240" w:lineRule="auto"/>
              <w:jc w:val="right"/>
              <w:rPr>
                <w:color w:val="2A4957"/>
              </w:rPr>
            </w:pPr>
            <w:r w:rsidRPr="00BD0DEF">
              <w:rPr>
                <w:b/>
                <w:bCs/>
                <w:color w:val="A6A6A6" w:themeColor="background1" w:themeShade="A6"/>
              </w:rPr>
              <w:t>This is</w:t>
            </w:r>
            <w:r w:rsidRPr="00BD0DEF">
              <w:rPr>
                <w:b/>
                <w:bCs/>
                <w:color w:val="2A4957"/>
              </w:rPr>
              <w:t xml:space="preserve"> </w:t>
            </w:r>
            <w:r w:rsidRPr="00BD0DEF">
              <w:rPr>
                <w:b/>
                <w:bCs/>
                <w:color w:val="A6A6A6" w:themeColor="background1" w:themeShade="A6"/>
              </w:rPr>
              <w:t>the total</w:t>
            </w:r>
            <w:r w:rsidR="00240EE7" w:rsidRPr="00BD0DEF">
              <w:rPr>
                <w:b/>
                <w:bCs/>
                <w:color w:val="A6A6A6" w:themeColor="background1" w:themeShade="A6"/>
              </w:rPr>
              <w:t xml:space="preserve"> cash</w:t>
            </w:r>
            <w:r w:rsidRPr="00BD0DEF">
              <w:rPr>
                <w:b/>
                <w:bCs/>
                <w:color w:val="A6A6A6" w:themeColor="background1" w:themeShade="A6"/>
              </w:rPr>
              <w:t xml:space="preserve"> </w:t>
            </w:r>
            <w:r w:rsidR="007221D7" w:rsidRPr="00BD0DEF">
              <w:rPr>
                <w:b/>
                <w:bCs/>
                <w:color w:val="A6A6A6" w:themeColor="background1" w:themeShade="A6"/>
              </w:rPr>
              <w:t>cost of delivering the project</w:t>
            </w:r>
            <w:r w:rsidR="005D439C" w:rsidRPr="00BD0DEF">
              <w:rPr>
                <w:b/>
                <w:bCs/>
                <w:color w:val="A6A6A6" w:themeColor="background1" w:themeShade="A6"/>
              </w:rPr>
              <w:t xml:space="preserve"> (Project Funding from Construct Innovate + Cash Funding from Industry Partners</w:t>
            </w:r>
            <w:r w:rsidR="00D63271" w:rsidRPr="00BD0DEF">
              <w:rPr>
                <w:b/>
                <w:bCs/>
                <w:color w:val="A6A6A6" w:themeColor="background1" w:themeShade="A6"/>
              </w:rPr>
              <w:t xml:space="preserve"> + Cash funding from Non-Industry Source (if applicable</w:t>
            </w:r>
            <w:r w:rsidR="00BD0DEF">
              <w:rPr>
                <w:b/>
                <w:bCs/>
                <w:color w:val="A6A6A6" w:themeColor="background1" w:themeShade="A6"/>
              </w:rPr>
              <w:t>))</w:t>
            </w:r>
          </w:p>
        </w:tc>
        <w:tc>
          <w:tcPr>
            <w:tcW w:w="635" w:type="pct"/>
            <w:vAlign w:val="center"/>
          </w:tcPr>
          <w:p w14:paraId="2CBF6426" w14:textId="451483BB" w:rsidR="00D93E54" w:rsidRPr="005D1C58" w:rsidRDefault="00DB30A7" w:rsidP="005D1C58">
            <w:pPr>
              <w:pStyle w:val="TableParagraph"/>
              <w:spacing w:before="60" w:after="60" w:line="240" w:lineRule="auto"/>
              <w:rPr>
                <w:rFonts w:cstheme="minorHAnsi"/>
              </w:rPr>
            </w:pPr>
            <w:r>
              <w:rPr>
                <w:rFonts w:cstheme="minorHAnsi"/>
              </w:rPr>
              <w:t>€</w:t>
            </w:r>
          </w:p>
        </w:tc>
      </w:tr>
      <w:tr w:rsidR="06B53583" w14:paraId="3D5197CB" w14:textId="77777777" w:rsidTr="00962598">
        <w:trPr>
          <w:trHeight w:val="268"/>
        </w:trPr>
        <w:tc>
          <w:tcPr>
            <w:tcW w:w="4365" w:type="pct"/>
            <w:gridSpan w:val="3"/>
            <w:vAlign w:val="center"/>
          </w:tcPr>
          <w:p w14:paraId="38FA6872" w14:textId="08B0E1CE" w:rsidR="2083E6CD" w:rsidRDefault="772042F6" w:rsidP="604A87DC">
            <w:pPr>
              <w:pStyle w:val="TableParagraph"/>
              <w:spacing w:line="240" w:lineRule="auto"/>
              <w:jc w:val="right"/>
            </w:pPr>
            <w:r w:rsidRPr="604A87DC">
              <w:rPr>
                <w:b/>
                <w:bCs/>
                <w:color w:val="2A4957"/>
              </w:rPr>
              <w:t xml:space="preserve">Funding requested from Construct Innovate </w:t>
            </w:r>
            <w:r w:rsidR="00A165E1" w:rsidRPr="00A165E1">
              <w:rPr>
                <w:b/>
                <w:bCs/>
                <w:color w:val="C00000"/>
                <w:sz w:val="24"/>
                <w:szCs w:val="24"/>
              </w:rPr>
              <w:t>(</w:t>
            </w:r>
            <w:r w:rsidR="00A165E1">
              <w:rPr>
                <w:b/>
                <w:bCs/>
                <w:color w:val="C00000"/>
                <w:sz w:val="24"/>
                <w:szCs w:val="24"/>
              </w:rPr>
              <w:t>B</w:t>
            </w:r>
            <w:r w:rsidR="00A165E1" w:rsidRPr="00A165E1">
              <w:rPr>
                <w:b/>
                <w:bCs/>
                <w:color w:val="C00000"/>
                <w:sz w:val="24"/>
                <w:szCs w:val="24"/>
              </w:rPr>
              <w:t>)</w:t>
            </w:r>
            <w:r w:rsidR="2083E6CD">
              <w:br/>
            </w:r>
            <w:r w:rsidR="7224C3CB">
              <w:t>excluding 30% Overhead</w:t>
            </w:r>
          </w:p>
          <w:p w14:paraId="0E82997C" w14:textId="1E23F872" w:rsidR="2083E6CD" w:rsidRPr="00D63271" w:rsidRDefault="00A165E1" w:rsidP="00D63271">
            <w:pPr>
              <w:pStyle w:val="TableParagraph"/>
              <w:spacing w:line="240" w:lineRule="auto"/>
              <w:jc w:val="right"/>
              <w:rPr>
                <w:b/>
                <w:bCs/>
                <w:color w:val="A6A6A6" w:themeColor="background1" w:themeShade="A6"/>
              </w:rPr>
            </w:pPr>
            <w:r w:rsidRPr="00D63271">
              <w:rPr>
                <w:b/>
                <w:bCs/>
                <w:color w:val="A6A6A6" w:themeColor="background1" w:themeShade="A6"/>
              </w:rPr>
              <w:t xml:space="preserve">Project Funding up to a maximum of €50,000 </w:t>
            </w:r>
            <w:r w:rsidR="00780A36" w:rsidRPr="00780A36">
              <w:rPr>
                <w:b/>
                <w:bCs/>
                <w:color w:val="C00000"/>
              </w:rPr>
              <w:t>(incl.</w:t>
            </w:r>
            <w:r w:rsidRPr="00780A36">
              <w:rPr>
                <w:b/>
                <w:bCs/>
                <w:color w:val="C00000"/>
              </w:rPr>
              <w:t xml:space="preserve"> Overhead)</w:t>
            </w:r>
            <w:r w:rsidRPr="00D63271">
              <w:rPr>
                <w:b/>
                <w:bCs/>
                <w:color w:val="A6A6A6" w:themeColor="background1" w:themeShade="A6"/>
              </w:rPr>
              <w:t xml:space="preserve"> can be sought from Construct Innovate</w:t>
            </w:r>
          </w:p>
        </w:tc>
        <w:tc>
          <w:tcPr>
            <w:tcW w:w="635" w:type="pct"/>
            <w:vAlign w:val="center"/>
          </w:tcPr>
          <w:p w14:paraId="20C28B15" w14:textId="3F0E6457" w:rsidR="06B53583" w:rsidRDefault="00DB30A7" w:rsidP="604A87DC">
            <w:pPr>
              <w:pStyle w:val="TableParagraph"/>
              <w:spacing w:line="240" w:lineRule="auto"/>
            </w:pPr>
            <w:r>
              <w:t>€</w:t>
            </w:r>
          </w:p>
        </w:tc>
      </w:tr>
      <w:tr w:rsidR="00F72BB2" w:rsidRPr="00265642" w14:paraId="6B3E5715" w14:textId="77777777" w:rsidTr="00962598">
        <w:trPr>
          <w:trHeight w:val="268"/>
        </w:trPr>
        <w:tc>
          <w:tcPr>
            <w:tcW w:w="1189" w:type="pct"/>
            <w:shd w:val="clear" w:color="auto" w:fill="2A4957"/>
            <w:vAlign w:val="center"/>
          </w:tcPr>
          <w:p w14:paraId="28432655" w14:textId="274CDB84" w:rsidR="00F72BB2" w:rsidRPr="00CF4282" w:rsidRDefault="1DDDE2CB" w:rsidP="06B53583">
            <w:pPr>
              <w:pStyle w:val="TableParagraph"/>
              <w:spacing w:before="60" w:after="60" w:line="240" w:lineRule="auto"/>
              <w:ind w:left="107"/>
              <w:rPr>
                <w:b/>
                <w:bCs/>
                <w:color w:val="F7A715"/>
              </w:rPr>
            </w:pPr>
            <w:r w:rsidRPr="166A7747">
              <w:rPr>
                <w:b/>
                <w:bCs/>
                <w:color w:val="F7A715"/>
              </w:rPr>
              <w:t xml:space="preserve">Optional </w:t>
            </w:r>
            <w:r w:rsidR="491C2B25" w:rsidRPr="604A87DC">
              <w:rPr>
                <w:b/>
                <w:bCs/>
                <w:color w:val="F7A715"/>
              </w:rPr>
              <w:t>Industry c</w:t>
            </w:r>
            <w:r w:rsidR="1F709323" w:rsidRPr="604A87DC">
              <w:rPr>
                <w:b/>
                <w:bCs/>
                <w:color w:val="F7A715"/>
              </w:rPr>
              <w:t>ost-share</w:t>
            </w:r>
            <w:r w:rsidR="69242A7F" w:rsidRPr="604A87DC">
              <w:rPr>
                <w:b/>
                <w:bCs/>
                <w:color w:val="F7A715"/>
              </w:rPr>
              <w:t xml:space="preserve"> </w:t>
            </w:r>
          </w:p>
        </w:tc>
        <w:tc>
          <w:tcPr>
            <w:tcW w:w="3811" w:type="pct"/>
            <w:gridSpan w:val="3"/>
            <w:shd w:val="clear" w:color="auto" w:fill="2A4957"/>
            <w:vAlign w:val="center"/>
          </w:tcPr>
          <w:p w14:paraId="58A0A01A" w14:textId="5147B9DE" w:rsidR="00F72BB2" w:rsidRPr="008D2798" w:rsidRDefault="58B60BF2" w:rsidP="06B53583">
            <w:pPr>
              <w:pStyle w:val="TableParagraph"/>
              <w:spacing w:before="60" w:after="60" w:line="240" w:lineRule="auto"/>
              <w:rPr>
                <w:b/>
                <w:bCs/>
                <w:color w:val="FFFFFF" w:themeColor="background1"/>
              </w:rPr>
            </w:pPr>
            <w:r w:rsidRPr="008D2798">
              <w:rPr>
                <w:b/>
                <w:bCs/>
                <w:color w:val="FFFFFF" w:themeColor="background1"/>
              </w:rPr>
              <w:t>Description</w:t>
            </w:r>
          </w:p>
          <w:p w14:paraId="23CFF5AA" w14:textId="2F7C4953" w:rsidR="629D52F6" w:rsidRPr="00BC1CAE" w:rsidRDefault="4DD2159A" w:rsidP="166A7747">
            <w:pPr>
              <w:pStyle w:val="TableParagraph"/>
              <w:spacing w:before="60" w:after="60" w:line="240" w:lineRule="auto"/>
              <w:jc w:val="both"/>
              <w:rPr>
                <w:color w:val="FFFFFF" w:themeColor="background1"/>
                <w:lang w:val="en-IE"/>
              </w:rPr>
            </w:pPr>
            <w:r w:rsidRPr="008D2798">
              <w:rPr>
                <w:color w:val="FFFFFF" w:themeColor="background1"/>
                <w:lang w:val="en-IE"/>
              </w:rPr>
              <w:t xml:space="preserve"> Supplementary cash funding from industry partners to increase the project budget is allowed and will be assessed favourably when evaluating proposals</w:t>
            </w:r>
            <w:r w:rsidRPr="00BC1CAE">
              <w:rPr>
                <w:color w:val="FFFFFF" w:themeColor="background1"/>
                <w:lang w:val="en-IE"/>
              </w:rPr>
              <w:t>.</w:t>
            </w:r>
          </w:p>
          <w:p w14:paraId="3322422D" w14:textId="4C595032" w:rsidR="00F72BB2" w:rsidRPr="008D2798" w:rsidRDefault="00F72BB2" w:rsidP="604A87DC">
            <w:pPr>
              <w:pStyle w:val="TableParagraph"/>
              <w:spacing w:before="60" w:after="60" w:line="240" w:lineRule="auto"/>
              <w:rPr>
                <w:b/>
                <w:bCs/>
                <w:color w:val="F7A715"/>
              </w:rPr>
            </w:pPr>
          </w:p>
        </w:tc>
      </w:tr>
      <w:tr w:rsidR="002D63BC" w:rsidRPr="00265642" w14:paraId="2259F4B2" w14:textId="77777777" w:rsidTr="00962598">
        <w:trPr>
          <w:trHeight w:val="268"/>
        </w:trPr>
        <w:tc>
          <w:tcPr>
            <w:tcW w:w="1189" w:type="pct"/>
            <w:vAlign w:val="center"/>
          </w:tcPr>
          <w:p w14:paraId="061FE27B" w14:textId="3B7BCF60" w:rsidR="009E0A29" w:rsidRDefault="1486D0A6" w:rsidP="06B53583">
            <w:pPr>
              <w:pStyle w:val="TableParagraph"/>
              <w:spacing w:before="60" w:after="60" w:line="240" w:lineRule="auto"/>
              <w:ind w:left="107"/>
              <w:jc w:val="right"/>
              <w:rPr>
                <w:b/>
                <w:bCs/>
                <w:color w:val="2A4957"/>
              </w:rPr>
            </w:pPr>
            <w:r w:rsidRPr="604A87DC">
              <w:rPr>
                <w:b/>
                <w:bCs/>
                <w:color w:val="2A4957"/>
              </w:rPr>
              <w:t xml:space="preserve">Industry </w:t>
            </w:r>
            <w:r w:rsidR="000E0D3F">
              <w:rPr>
                <w:b/>
                <w:bCs/>
                <w:color w:val="2A4957"/>
              </w:rPr>
              <w:t xml:space="preserve">cash </w:t>
            </w:r>
            <w:r w:rsidRPr="604A87DC">
              <w:rPr>
                <w:b/>
                <w:bCs/>
                <w:color w:val="2A4957"/>
              </w:rPr>
              <w:t>contribution</w:t>
            </w:r>
            <w:r w:rsidR="1A08D66E" w:rsidRPr="166A7747">
              <w:rPr>
                <w:b/>
                <w:bCs/>
                <w:color w:val="2A4957"/>
              </w:rPr>
              <w:t xml:space="preserve"> </w:t>
            </w:r>
            <w:r w:rsidR="1A08D66E" w:rsidRPr="008D2798">
              <w:rPr>
                <w:b/>
                <w:bCs/>
                <w:color w:val="C00000"/>
              </w:rPr>
              <w:t>(C)</w:t>
            </w:r>
          </w:p>
          <w:p w14:paraId="36765647" w14:textId="104035F2" w:rsidR="002D63BC" w:rsidRPr="001B1A25" w:rsidRDefault="009E0A29" w:rsidP="06B53583">
            <w:pPr>
              <w:pStyle w:val="TableParagraph"/>
              <w:spacing w:before="60" w:after="60" w:line="240" w:lineRule="auto"/>
              <w:ind w:left="107"/>
              <w:jc w:val="right"/>
              <w:rPr>
                <w:b/>
                <w:bCs/>
                <w:color w:val="2A4957"/>
              </w:rPr>
            </w:pPr>
            <w:r w:rsidRPr="00ED4634">
              <w:rPr>
                <w:b/>
                <w:bCs/>
                <w:color w:val="FFC000"/>
              </w:rPr>
              <w:t>(If applicable)</w:t>
            </w:r>
            <w:r w:rsidR="0071571E">
              <w:rPr>
                <w:b/>
                <w:bCs/>
                <w:color w:val="2A4957"/>
              </w:rPr>
              <w:t xml:space="preserve"> </w:t>
            </w:r>
          </w:p>
        </w:tc>
        <w:tc>
          <w:tcPr>
            <w:tcW w:w="3176" w:type="pct"/>
            <w:gridSpan w:val="2"/>
            <w:vAlign w:val="center"/>
          </w:tcPr>
          <w:p w14:paraId="74D8BB54" w14:textId="1E9207B3" w:rsidR="002D63BC" w:rsidRPr="005D1C58" w:rsidRDefault="340DB426" w:rsidP="604A87DC">
            <w:pPr>
              <w:pStyle w:val="TableParagraph"/>
              <w:spacing w:before="60" w:after="60" w:line="240" w:lineRule="auto"/>
              <w:rPr>
                <w:color w:val="A6A6A6" w:themeColor="background1" w:themeShade="A6"/>
              </w:rPr>
            </w:pPr>
            <w:r w:rsidRPr="166A7747">
              <w:rPr>
                <w:color w:val="A6A6A6" w:themeColor="background1" w:themeShade="A6"/>
              </w:rPr>
              <w:t>If applicable - please provide details of cash contribution from industry</w:t>
            </w:r>
          </w:p>
        </w:tc>
        <w:tc>
          <w:tcPr>
            <w:tcW w:w="635" w:type="pct"/>
            <w:vAlign w:val="center"/>
          </w:tcPr>
          <w:p w14:paraId="054AD1A9" w14:textId="262C3B6B" w:rsidR="002D63BC" w:rsidRPr="001B1A25" w:rsidRDefault="00DB30A7" w:rsidP="001B1A25">
            <w:pPr>
              <w:pStyle w:val="Heading4"/>
            </w:pPr>
            <w:r>
              <w:t>€</w:t>
            </w:r>
          </w:p>
        </w:tc>
      </w:tr>
      <w:tr w:rsidR="007F2674" w:rsidRPr="00265642" w14:paraId="0A8928E1" w14:textId="77777777" w:rsidTr="00962598">
        <w:trPr>
          <w:trHeight w:val="268"/>
        </w:trPr>
        <w:tc>
          <w:tcPr>
            <w:tcW w:w="1189" w:type="pct"/>
            <w:vAlign w:val="center"/>
          </w:tcPr>
          <w:p w14:paraId="22C3AEAE" w14:textId="20C19824" w:rsidR="00ED4634" w:rsidRPr="604A87DC" w:rsidRDefault="00ED4634" w:rsidP="007F2674">
            <w:pPr>
              <w:pStyle w:val="TableParagraph"/>
              <w:spacing w:before="60" w:after="60" w:line="240" w:lineRule="auto"/>
              <w:ind w:left="107"/>
              <w:jc w:val="right"/>
              <w:rPr>
                <w:b/>
                <w:bCs/>
                <w:color w:val="2A4957"/>
              </w:rPr>
            </w:pPr>
          </w:p>
        </w:tc>
        <w:tc>
          <w:tcPr>
            <w:tcW w:w="3176" w:type="pct"/>
            <w:gridSpan w:val="2"/>
            <w:vAlign w:val="center"/>
          </w:tcPr>
          <w:p w14:paraId="4810FE2F" w14:textId="678C4CF2" w:rsidR="007F2674" w:rsidRPr="604A87DC" w:rsidRDefault="007F2674" w:rsidP="007F2674">
            <w:pPr>
              <w:pStyle w:val="TableParagraph"/>
              <w:spacing w:before="60" w:after="60" w:line="240" w:lineRule="auto"/>
              <w:rPr>
                <w:color w:val="A6A6A6" w:themeColor="background1" w:themeShade="A6"/>
              </w:rPr>
            </w:pPr>
          </w:p>
        </w:tc>
        <w:tc>
          <w:tcPr>
            <w:tcW w:w="635" w:type="pct"/>
            <w:vAlign w:val="center"/>
          </w:tcPr>
          <w:p w14:paraId="4EF43B06" w14:textId="0CFF1B43" w:rsidR="007F2674" w:rsidRDefault="007F2674" w:rsidP="008300BB">
            <w:pPr>
              <w:pStyle w:val="TableParagraph"/>
              <w:pBdr>
                <w:top w:val="dotted" w:sz="6" w:space="2" w:color="4F81BD" w:themeColor="accent1"/>
              </w:pBdr>
              <w:spacing w:before="60" w:after="60" w:line="240" w:lineRule="auto"/>
            </w:pPr>
          </w:p>
        </w:tc>
      </w:tr>
      <w:tr w:rsidR="007F2674" w:rsidRPr="00265642" w14:paraId="57920F2C" w14:textId="77777777" w:rsidTr="00962598">
        <w:trPr>
          <w:trHeight w:val="268"/>
        </w:trPr>
        <w:tc>
          <w:tcPr>
            <w:tcW w:w="1189" w:type="pct"/>
            <w:vAlign w:val="center"/>
          </w:tcPr>
          <w:p w14:paraId="1CB98E7E" w14:textId="77777777" w:rsidR="007F2674" w:rsidRDefault="007F2674" w:rsidP="007F2674">
            <w:pPr>
              <w:pStyle w:val="TableParagraph"/>
              <w:spacing w:before="60" w:after="60" w:line="240" w:lineRule="auto"/>
              <w:ind w:left="107"/>
              <w:jc w:val="right"/>
              <w:rPr>
                <w:b/>
                <w:bCs/>
                <w:color w:val="C00000"/>
              </w:rPr>
            </w:pPr>
            <w:r w:rsidRPr="604A87DC">
              <w:rPr>
                <w:b/>
                <w:bCs/>
                <w:color w:val="2A4957"/>
              </w:rPr>
              <w:t>Industry in-kind contribution</w:t>
            </w:r>
            <w:r w:rsidR="00FE3637">
              <w:rPr>
                <w:b/>
                <w:bCs/>
                <w:color w:val="2A4957"/>
              </w:rPr>
              <w:t xml:space="preserve"> </w:t>
            </w:r>
            <w:r w:rsidR="00FE3637" w:rsidRPr="00FA6E09">
              <w:rPr>
                <w:b/>
                <w:bCs/>
                <w:color w:val="C00000"/>
              </w:rPr>
              <w:t>(</w:t>
            </w:r>
            <w:r w:rsidR="00615FE9">
              <w:rPr>
                <w:b/>
                <w:bCs/>
                <w:color w:val="C00000"/>
              </w:rPr>
              <w:t>D</w:t>
            </w:r>
            <w:r w:rsidR="00FE3637" w:rsidRPr="00FA6E09">
              <w:rPr>
                <w:b/>
                <w:bCs/>
                <w:color w:val="C00000"/>
              </w:rPr>
              <w:t>)</w:t>
            </w:r>
          </w:p>
          <w:p w14:paraId="2FC9E171" w14:textId="41469F6A" w:rsidR="00ED4634" w:rsidRDefault="00ED4634" w:rsidP="007F2674">
            <w:pPr>
              <w:pStyle w:val="TableParagraph"/>
              <w:spacing w:before="60" w:after="60" w:line="240" w:lineRule="auto"/>
              <w:ind w:left="107"/>
              <w:jc w:val="right"/>
              <w:rPr>
                <w:b/>
                <w:bCs/>
                <w:color w:val="2A4957"/>
              </w:rPr>
            </w:pPr>
            <w:r w:rsidRPr="00ED4634">
              <w:rPr>
                <w:b/>
                <w:bCs/>
                <w:color w:val="FFC000"/>
              </w:rPr>
              <w:lastRenderedPageBreak/>
              <w:t>(If applicable)</w:t>
            </w:r>
          </w:p>
        </w:tc>
        <w:tc>
          <w:tcPr>
            <w:tcW w:w="3176" w:type="pct"/>
            <w:gridSpan w:val="2"/>
            <w:vAlign w:val="center"/>
          </w:tcPr>
          <w:p w14:paraId="7953861A" w14:textId="0AF8DC92" w:rsidR="007F2674" w:rsidRDefault="39DD4FA6" w:rsidP="007F2674">
            <w:pPr>
              <w:pStyle w:val="TableParagraph"/>
              <w:spacing w:before="60" w:after="60" w:line="240" w:lineRule="auto"/>
              <w:rPr>
                <w:color w:val="A6A6A6" w:themeColor="background1" w:themeShade="A6"/>
              </w:rPr>
            </w:pPr>
            <w:r w:rsidRPr="166A7747">
              <w:rPr>
                <w:color w:val="A6A6A6" w:themeColor="background1" w:themeShade="A6"/>
              </w:rPr>
              <w:lastRenderedPageBreak/>
              <w:t>If applicable - please provide details of in-kind contribution from industry</w:t>
            </w:r>
          </w:p>
        </w:tc>
        <w:tc>
          <w:tcPr>
            <w:tcW w:w="635" w:type="pct"/>
            <w:vAlign w:val="center"/>
          </w:tcPr>
          <w:p w14:paraId="593B6B59" w14:textId="42F17B50" w:rsidR="007F2674" w:rsidRPr="005D1C58" w:rsidRDefault="007F2674" w:rsidP="007F2674">
            <w:pPr>
              <w:pStyle w:val="TableParagraph"/>
              <w:spacing w:before="60" w:after="60" w:line="240" w:lineRule="auto"/>
            </w:pPr>
            <w:r>
              <w:t>€</w:t>
            </w:r>
          </w:p>
        </w:tc>
      </w:tr>
      <w:tr w:rsidR="007F2674" w14:paraId="34C2732B" w14:textId="77777777" w:rsidTr="00962598">
        <w:trPr>
          <w:trHeight w:val="268"/>
        </w:trPr>
        <w:tc>
          <w:tcPr>
            <w:tcW w:w="1189" w:type="pct"/>
            <w:shd w:val="clear" w:color="auto" w:fill="2A4957"/>
            <w:vAlign w:val="center"/>
          </w:tcPr>
          <w:p w14:paraId="267A42B1" w14:textId="1AAD5610" w:rsidR="007F2674" w:rsidRDefault="007F2674" w:rsidP="007F2674">
            <w:pPr>
              <w:pStyle w:val="TableParagraph"/>
              <w:spacing w:line="240" w:lineRule="auto"/>
              <w:rPr>
                <w:b/>
                <w:bCs/>
                <w:color w:val="F7A715"/>
              </w:rPr>
            </w:pPr>
          </w:p>
        </w:tc>
        <w:tc>
          <w:tcPr>
            <w:tcW w:w="2603" w:type="pct"/>
            <w:shd w:val="clear" w:color="auto" w:fill="2A4957"/>
            <w:vAlign w:val="center"/>
          </w:tcPr>
          <w:p w14:paraId="6C9A1B7C" w14:textId="6941C39C" w:rsidR="007F2674" w:rsidRDefault="007F2674" w:rsidP="007F2674">
            <w:pPr>
              <w:pStyle w:val="TableParagraph"/>
              <w:spacing w:line="240" w:lineRule="auto"/>
              <w:rPr>
                <w:b/>
                <w:bCs/>
                <w:color w:val="F7A715"/>
              </w:rPr>
            </w:pPr>
          </w:p>
        </w:tc>
        <w:tc>
          <w:tcPr>
            <w:tcW w:w="573" w:type="pct"/>
            <w:shd w:val="clear" w:color="auto" w:fill="2A4957"/>
            <w:vAlign w:val="center"/>
          </w:tcPr>
          <w:p w14:paraId="699774E9" w14:textId="5BC4C68C" w:rsidR="007F2674" w:rsidRDefault="007F2674" w:rsidP="007F2674">
            <w:pPr>
              <w:pStyle w:val="TableParagraph"/>
              <w:spacing w:line="240" w:lineRule="auto"/>
              <w:rPr>
                <w:b/>
                <w:bCs/>
                <w:color w:val="F7A715"/>
              </w:rPr>
            </w:pPr>
          </w:p>
        </w:tc>
        <w:tc>
          <w:tcPr>
            <w:tcW w:w="635" w:type="pct"/>
            <w:shd w:val="clear" w:color="auto" w:fill="2A4957"/>
            <w:vAlign w:val="center"/>
          </w:tcPr>
          <w:p w14:paraId="07FDE9A8" w14:textId="663745DC" w:rsidR="007F2674" w:rsidRDefault="007F2674" w:rsidP="007F2674">
            <w:pPr>
              <w:pStyle w:val="TableParagraph"/>
              <w:spacing w:line="240" w:lineRule="auto"/>
              <w:rPr>
                <w:b/>
                <w:bCs/>
                <w:color w:val="F7A715"/>
              </w:rPr>
            </w:pPr>
          </w:p>
        </w:tc>
      </w:tr>
      <w:tr w:rsidR="007F2674" w14:paraId="159B2777" w14:textId="77777777" w:rsidTr="00962598">
        <w:trPr>
          <w:trHeight w:val="268"/>
        </w:trPr>
        <w:tc>
          <w:tcPr>
            <w:tcW w:w="1189" w:type="pct"/>
            <w:shd w:val="clear" w:color="auto" w:fill="2A4957"/>
            <w:vAlign w:val="center"/>
          </w:tcPr>
          <w:p w14:paraId="3C793BC9" w14:textId="035467B5" w:rsidR="007F2674" w:rsidRDefault="007F2674" w:rsidP="007F2674">
            <w:pPr>
              <w:pStyle w:val="TableParagraph"/>
              <w:spacing w:before="60" w:after="60" w:line="240" w:lineRule="auto"/>
              <w:ind w:left="107"/>
            </w:pPr>
            <w:r w:rsidRPr="06B53583">
              <w:rPr>
                <w:b/>
                <w:bCs/>
                <w:color w:val="F7A715"/>
              </w:rPr>
              <w:t>Non-industry cost-share (national/international research funding)</w:t>
            </w:r>
          </w:p>
        </w:tc>
        <w:tc>
          <w:tcPr>
            <w:tcW w:w="3811" w:type="pct"/>
            <w:gridSpan w:val="3"/>
            <w:shd w:val="clear" w:color="auto" w:fill="2A4957"/>
            <w:vAlign w:val="center"/>
          </w:tcPr>
          <w:p w14:paraId="420FA9B2" w14:textId="13C2EE10" w:rsidR="007F2674" w:rsidRDefault="007F2674" w:rsidP="007F2674">
            <w:pPr>
              <w:pStyle w:val="TableParagraph"/>
              <w:spacing w:before="60" w:after="60" w:line="240" w:lineRule="auto"/>
              <w:rPr>
                <w:b/>
                <w:bCs/>
                <w:color w:val="F7A715"/>
              </w:rPr>
            </w:pPr>
            <w:r w:rsidRPr="5FBE2ADE">
              <w:rPr>
                <w:b/>
                <w:bCs/>
                <w:color w:val="F7A715"/>
              </w:rPr>
              <w:t>Description</w:t>
            </w:r>
          </w:p>
        </w:tc>
      </w:tr>
      <w:tr w:rsidR="007F2674" w14:paraId="0D9EB96C" w14:textId="77777777" w:rsidTr="00962598">
        <w:trPr>
          <w:trHeight w:val="268"/>
        </w:trPr>
        <w:tc>
          <w:tcPr>
            <w:tcW w:w="1189" w:type="pct"/>
            <w:vAlign w:val="center"/>
          </w:tcPr>
          <w:p w14:paraId="0DB22466" w14:textId="77777777" w:rsidR="007F2674" w:rsidRDefault="0093414F" w:rsidP="00ED4634">
            <w:pPr>
              <w:pStyle w:val="TableParagraph"/>
              <w:spacing w:before="60" w:after="60" w:line="240" w:lineRule="auto"/>
              <w:ind w:left="107"/>
              <w:jc w:val="right"/>
              <w:rPr>
                <w:b/>
                <w:bCs/>
                <w:color w:val="C00000"/>
                <w:sz w:val="24"/>
                <w:szCs w:val="24"/>
              </w:rPr>
            </w:pPr>
            <w:r>
              <w:rPr>
                <w:b/>
                <w:bCs/>
                <w:color w:val="2A4957"/>
              </w:rPr>
              <w:t>N</w:t>
            </w:r>
            <w:r w:rsidR="0055395D" w:rsidRPr="06B53583">
              <w:rPr>
                <w:b/>
                <w:bCs/>
                <w:color w:val="2A4957"/>
              </w:rPr>
              <w:t xml:space="preserve">on-industry funding </w:t>
            </w:r>
            <w:r>
              <w:rPr>
                <w:b/>
                <w:bCs/>
                <w:color w:val="2A4957"/>
              </w:rPr>
              <w:t xml:space="preserve">cash contribution </w:t>
            </w:r>
            <w:r w:rsidR="0055395D" w:rsidRPr="00A165E1">
              <w:rPr>
                <w:b/>
                <w:bCs/>
                <w:color w:val="C00000"/>
                <w:sz w:val="24"/>
                <w:szCs w:val="24"/>
              </w:rPr>
              <w:t>(</w:t>
            </w:r>
            <w:r w:rsidR="00615FE9">
              <w:rPr>
                <w:b/>
                <w:bCs/>
                <w:color w:val="C00000"/>
                <w:sz w:val="24"/>
                <w:szCs w:val="24"/>
              </w:rPr>
              <w:t>E</w:t>
            </w:r>
            <w:r w:rsidR="0055395D" w:rsidRPr="00A165E1">
              <w:rPr>
                <w:b/>
                <w:bCs/>
                <w:color w:val="C00000"/>
                <w:sz w:val="24"/>
                <w:szCs w:val="24"/>
              </w:rPr>
              <w:t>)</w:t>
            </w:r>
          </w:p>
          <w:p w14:paraId="0F931E23" w14:textId="062B16AE" w:rsidR="00ED4634" w:rsidRDefault="00ED4634" w:rsidP="00ED4634">
            <w:pPr>
              <w:pStyle w:val="TableParagraph"/>
              <w:spacing w:before="60" w:after="60" w:line="240" w:lineRule="auto"/>
              <w:ind w:left="107"/>
              <w:jc w:val="right"/>
            </w:pPr>
            <w:r w:rsidRPr="00ED4634">
              <w:rPr>
                <w:b/>
                <w:bCs/>
                <w:color w:val="FFC000"/>
              </w:rPr>
              <w:t>(If applicable)</w:t>
            </w:r>
          </w:p>
        </w:tc>
        <w:tc>
          <w:tcPr>
            <w:tcW w:w="3176" w:type="pct"/>
            <w:gridSpan w:val="2"/>
            <w:vAlign w:val="center"/>
          </w:tcPr>
          <w:p w14:paraId="63040662" w14:textId="4E32AE36" w:rsidR="007F2674" w:rsidRDefault="007F2674" w:rsidP="007F2674">
            <w:pPr>
              <w:pStyle w:val="TableParagraph"/>
              <w:spacing w:before="60" w:after="60" w:line="240" w:lineRule="auto"/>
              <w:rPr>
                <w:color w:val="2A4957"/>
              </w:rPr>
            </w:pPr>
            <w:r>
              <w:rPr>
                <w:color w:val="A6A6A6" w:themeColor="background1" w:themeShade="A6"/>
              </w:rPr>
              <w:t>If applicable - p</w:t>
            </w:r>
            <w:r w:rsidRPr="5FBE2ADE">
              <w:rPr>
                <w:color w:val="A6A6A6" w:themeColor="background1" w:themeShade="A6"/>
              </w:rPr>
              <w:t xml:space="preserve">lease </w:t>
            </w:r>
            <w:r>
              <w:rPr>
                <w:color w:val="A6A6A6" w:themeColor="background1" w:themeShade="A6"/>
              </w:rPr>
              <w:t>provide details of</w:t>
            </w:r>
            <w:r w:rsidRPr="5FBE2ADE">
              <w:rPr>
                <w:color w:val="A6A6A6" w:themeColor="background1" w:themeShade="A6"/>
              </w:rPr>
              <w:t xml:space="preserve"> </w:t>
            </w:r>
            <w:proofErr w:type="gramStart"/>
            <w:r w:rsidRPr="5FBE2ADE">
              <w:rPr>
                <w:color w:val="A6A6A6" w:themeColor="background1" w:themeShade="A6"/>
              </w:rPr>
              <w:t xml:space="preserve">cash </w:t>
            </w:r>
            <w:r>
              <w:rPr>
                <w:color w:val="A6A6A6" w:themeColor="background1" w:themeShade="A6"/>
              </w:rPr>
              <w:t xml:space="preserve"> </w:t>
            </w:r>
            <w:r w:rsidRPr="5FBE2ADE">
              <w:rPr>
                <w:color w:val="A6A6A6" w:themeColor="background1" w:themeShade="A6"/>
              </w:rPr>
              <w:t>contribution</w:t>
            </w:r>
            <w:proofErr w:type="gramEnd"/>
            <w:r w:rsidRPr="5FBE2ADE">
              <w:rPr>
                <w:color w:val="A6A6A6" w:themeColor="background1" w:themeShade="A6"/>
              </w:rPr>
              <w:t xml:space="preserve"> from </w:t>
            </w:r>
            <w:r>
              <w:rPr>
                <w:color w:val="A6A6A6" w:themeColor="background1" w:themeShade="A6"/>
              </w:rPr>
              <w:t>national/international funding source</w:t>
            </w:r>
            <w:r w:rsidRPr="5FBE2ADE">
              <w:rPr>
                <w:color w:val="A6A6A6" w:themeColor="background1" w:themeShade="A6"/>
              </w:rPr>
              <w:t>.</w:t>
            </w:r>
          </w:p>
        </w:tc>
        <w:tc>
          <w:tcPr>
            <w:tcW w:w="635" w:type="pct"/>
            <w:vAlign w:val="center"/>
          </w:tcPr>
          <w:p w14:paraId="6D6D3383" w14:textId="77777777" w:rsidR="007F2674" w:rsidRDefault="007F2674" w:rsidP="007F2674">
            <w:pPr>
              <w:pStyle w:val="TableParagraph"/>
              <w:spacing w:before="60" w:after="60" w:line="240" w:lineRule="auto"/>
            </w:pPr>
          </w:p>
        </w:tc>
      </w:tr>
      <w:tr w:rsidR="000A679B" w14:paraId="7EA85A01" w14:textId="77777777" w:rsidTr="00FF1DE5">
        <w:trPr>
          <w:trHeight w:val="268"/>
        </w:trPr>
        <w:tc>
          <w:tcPr>
            <w:tcW w:w="1189" w:type="pct"/>
            <w:shd w:val="clear" w:color="auto" w:fill="2A4957"/>
            <w:vAlign w:val="center"/>
          </w:tcPr>
          <w:p w14:paraId="402AA1FD" w14:textId="17FD2C21" w:rsidR="000A679B" w:rsidRDefault="00BC39F2" w:rsidP="000A679B">
            <w:pPr>
              <w:pStyle w:val="TableParagraph"/>
              <w:spacing w:before="60" w:after="60" w:line="240" w:lineRule="auto"/>
              <w:ind w:left="107"/>
            </w:pPr>
            <w:r>
              <w:rPr>
                <w:b/>
                <w:bCs/>
                <w:color w:val="F7A715"/>
              </w:rPr>
              <w:t>Total Project Budget</w:t>
            </w:r>
          </w:p>
        </w:tc>
        <w:tc>
          <w:tcPr>
            <w:tcW w:w="3811" w:type="pct"/>
            <w:gridSpan w:val="3"/>
            <w:shd w:val="clear" w:color="auto" w:fill="2A4957"/>
            <w:vAlign w:val="center"/>
          </w:tcPr>
          <w:p w14:paraId="3E953F40" w14:textId="77777777" w:rsidR="000A679B" w:rsidRDefault="000A679B" w:rsidP="000A679B">
            <w:pPr>
              <w:pStyle w:val="TableParagraph"/>
              <w:spacing w:before="60" w:after="60" w:line="240" w:lineRule="auto"/>
              <w:rPr>
                <w:b/>
                <w:bCs/>
                <w:color w:val="F7A715"/>
              </w:rPr>
            </w:pPr>
            <w:r w:rsidRPr="5FBE2ADE">
              <w:rPr>
                <w:b/>
                <w:bCs/>
                <w:color w:val="F7A715"/>
              </w:rPr>
              <w:t>Description</w:t>
            </w:r>
          </w:p>
        </w:tc>
      </w:tr>
      <w:tr w:rsidR="000A679B" w14:paraId="71DF1684" w14:textId="77777777" w:rsidTr="00FF1DE5">
        <w:trPr>
          <w:trHeight w:val="268"/>
        </w:trPr>
        <w:tc>
          <w:tcPr>
            <w:tcW w:w="1189" w:type="pct"/>
            <w:vAlign w:val="center"/>
          </w:tcPr>
          <w:p w14:paraId="1B91DDD0" w14:textId="3E53515E" w:rsidR="000A679B" w:rsidRDefault="000A679B" w:rsidP="00ED4634">
            <w:pPr>
              <w:pStyle w:val="TableParagraph"/>
              <w:spacing w:before="60" w:after="60" w:line="240" w:lineRule="auto"/>
              <w:ind w:left="107"/>
              <w:jc w:val="right"/>
            </w:pPr>
            <w:r>
              <w:rPr>
                <w:b/>
                <w:bCs/>
                <w:color w:val="2A4957"/>
              </w:rPr>
              <w:t>Total Project Budget</w:t>
            </w:r>
            <w:r w:rsidR="00362C73">
              <w:rPr>
                <w:b/>
                <w:bCs/>
                <w:color w:val="2A4957"/>
              </w:rPr>
              <w:t xml:space="preserve"> </w:t>
            </w:r>
            <w:r w:rsidR="00362C73" w:rsidRPr="00362C73">
              <w:rPr>
                <w:b/>
                <w:bCs/>
                <w:color w:val="C00000"/>
              </w:rPr>
              <w:t>(F)</w:t>
            </w:r>
          </w:p>
        </w:tc>
        <w:tc>
          <w:tcPr>
            <w:tcW w:w="3176" w:type="pct"/>
            <w:gridSpan w:val="2"/>
            <w:vAlign w:val="center"/>
          </w:tcPr>
          <w:p w14:paraId="45F73B5F" w14:textId="0457C4C2" w:rsidR="000A679B" w:rsidRPr="00473284" w:rsidRDefault="000A679B" w:rsidP="00473284">
            <w:pPr>
              <w:pStyle w:val="TableParagraph"/>
              <w:spacing w:before="60" w:after="60" w:line="240" w:lineRule="auto"/>
              <w:rPr>
                <w:b/>
                <w:bCs/>
                <w:color w:val="2A4957"/>
              </w:rPr>
            </w:pPr>
            <w:r w:rsidRPr="00BC39F2">
              <w:rPr>
                <w:color w:val="A6A6A6" w:themeColor="background1" w:themeShade="A6"/>
              </w:rPr>
              <w:t>Total project cost (A) +</w:t>
            </w:r>
            <w:r w:rsidR="00473284" w:rsidRPr="00BC39F2">
              <w:rPr>
                <w:color w:val="A6A6A6" w:themeColor="background1" w:themeShade="A6"/>
              </w:rPr>
              <w:t xml:space="preserve"> Industry in-kind contribution (D)</w:t>
            </w:r>
          </w:p>
        </w:tc>
        <w:tc>
          <w:tcPr>
            <w:tcW w:w="635" w:type="pct"/>
            <w:vAlign w:val="center"/>
          </w:tcPr>
          <w:p w14:paraId="38AD77F0" w14:textId="3623EBA4" w:rsidR="000A679B" w:rsidRDefault="00473284" w:rsidP="000A679B">
            <w:pPr>
              <w:pStyle w:val="TableParagraph"/>
              <w:spacing w:before="60" w:after="60" w:line="240" w:lineRule="auto"/>
            </w:pPr>
            <w:r>
              <w:t>€</w:t>
            </w:r>
          </w:p>
        </w:tc>
      </w:tr>
    </w:tbl>
    <w:p w14:paraId="7AD9C1F2" w14:textId="572231C3" w:rsidR="00AE56CA" w:rsidRDefault="00AE56CA" w:rsidP="00CF4282">
      <w:pPr>
        <w:jc w:val="center"/>
      </w:pPr>
    </w:p>
    <w:p w14:paraId="10AAC949" w14:textId="77777777" w:rsidR="00BF5134" w:rsidRDefault="00BF5134" w:rsidP="00CF4282">
      <w:pPr>
        <w:jc w:val="center"/>
      </w:pPr>
    </w:p>
    <w:p w14:paraId="16EB6DA9" w14:textId="77777777" w:rsidR="00BF5134" w:rsidRDefault="00BF5134" w:rsidP="00CF4282">
      <w:pPr>
        <w:jc w:val="center"/>
      </w:pPr>
    </w:p>
    <w:p w14:paraId="26C813B8" w14:textId="5A8A7C40" w:rsidR="00BF5134" w:rsidRPr="00AE56CA" w:rsidRDefault="00BF5134" w:rsidP="002438FD"/>
    <w:sectPr w:rsidR="00BF5134" w:rsidRPr="00AE56CA" w:rsidSect="00CF4282">
      <w:headerReference w:type="default" r:id="rId12"/>
      <w:footerReference w:type="default" r:id="rId13"/>
      <w:pgSz w:w="11910" w:h="16840"/>
      <w:pgMar w:top="1440" w:right="1440" w:bottom="1276" w:left="1440" w:header="0" w:footer="5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9976" w14:textId="77777777" w:rsidR="00E928E5" w:rsidRDefault="00E928E5">
      <w:r>
        <w:separator/>
      </w:r>
    </w:p>
  </w:endnote>
  <w:endnote w:type="continuationSeparator" w:id="0">
    <w:p w14:paraId="37612683" w14:textId="77777777" w:rsidR="00E928E5" w:rsidRDefault="00E928E5">
      <w:r>
        <w:continuationSeparator/>
      </w:r>
    </w:p>
  </w:endnote>
  <w:endnote w:type="continuationNotice" w:id="1">
    <w:p w14:paraId="535085BF" w14:textId="77777777" w:rsidR="00E928E5" w:rsidRDefault="00E928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10B2" w14:textId="10CC2DC1" w:rsidR="00C84228" w:rsidRPr="002848BA" w:rsidRDefault="00C84228">
    <w:pPr>
      <w:pStyle w:val="Footer"/>
      <w:jc w:val="center"/>
      <w:rPr>
        <w:caps/>
        <w:noProof/>
        <w:color w:val="2A4957"/>
      </w:rPr>
    </w:pPr>
    <w:r w:rsidRPr="002848BA">
      <w:rPr>
        <w:caps/>
        <w:color w:val="2A4957"/>
      </w:rPr>
      <w:fldChar w:fldCharType="begin"/>
    </w:r>
    <w:r w:rsidRPr="002848BA">
      <w:rPr>
        <w:caps/>
        <w:color w:val="2A4957"/>
      </w:rPr>
      <w:instrText xml:space="preserve"> PAGE   \* MERGEFORMAT </w:instrText>
    </w:r>
    <w:r w:rsidRPr="002848BA">
      <w:rPr>
        <w:caps/>
        <w:color w:val="2A4957"/>
      </w:rPr>
      <w:fldChar w:fldCharType="separate"/>
    </w:r>
    <w:r w:rsidR="003C7D4E">
      <w:rPr>
        <w:caps/>
        <w:noProof/>
        <w:color w:val="2A4957"/>
      </w:rPr>
      <w:t>4</w:t>
    </w:r>
    <w:r w:rsidRPr="002848BA">
      <w:rPr>
        <w:caps/>
        <w:noProof/>
        <w:color w:val="2A4957"/>
      </w:rPr>
      <w:fldChar w:fldCharType="end"/>
    </w:r>
  </w:p>
  <w:p w14:paraId="66A0E867" w14:textId="3A4BA753" w:rsidR="00C84228" w:rsidRDefault="00C84228">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0568" w14:textId="77777777" w:rsidR="00E928E5" w:rsidRDefault="00E928E5">
      <w:r>
        <w:separator/>
      </w:r>
    </w:p>
  </w:footnote>
  <w:footnote w:type="continuationSeparator" w:id="0">
    <w:p w14:paraId="3470B495" w14:textId="77777777" w:rsidR="00E928E5" w:rsidRDefault="00E928E5">
      <w:r>
        <w:continuationSeparator/>
      </w:r>
    </w:p>
  </w:footnote>
  <w:footnote w:type="continuationNotice" w:id="1">
    <w:p w14:paraId="5B7BFA9C" w14:textId="77777777" w:rsidR="00E928E5" w:rsidRDefault="00E928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8F62" w14:textId="77777777" w:rsidR="00C84228" w:rsidRDefault="00C84228">
    <w:pPr>
      <w:pStyle w:val="Header"/>
    </w:pPr>
  </w:p>
  <w:p w14:paraId="3E10A008" w14:textId="4654E4B3" w:rsidR="00C84228" w:rsidRDefault="00C84228" w:rsidP="002848BA">
    <w:pPr>
      <w:pStyle w:val="Header"/>
      <w:jc w:val="right"/>
    </w:pPr>
    <w:r>
      <w:rPr>
        <w:noProof/>
        <w:lang w:val="en-IE" w:eastAsia="en-IE"/>
      </w:rPr>
      <w:drawing>
        <wp:inline distT="0" distB="0" distL="0" distR="0" wp14:anchorId="650682A3" wp14:editId="09B5E316">
          <wp:extent cx="1325880" cy="350022"/>
          <wp:effectExtent l="0" t="0" r="7620" b="0"/>
          <wp:docPr id="5" name="Picture 5"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954971"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35839" cy="352651"/>
                  </a:xfrm>
                  <a:prstGeom prst="rect">
                    <a:avLst/>
                  </a:prstGeom>
                </pic:spPr>
              </pic:pic>
            </a:graphicData>
          </a:graphic>
        </wp:inline>
      </w:drawing>
    </w:r>
    <w:r>
      <w:tab/>
    </w:r>
    <w:r w:rsidRPr="002848BA">
      <w:tab/>
    </w:r>
    <w:r w:rsidRPr="002848BA">
      <w:rPr>
        <w:color w:val="2A4957"/>
      </w:rPr>
      <w:t xml:space="preserve">Construct Innovate </w:t>
    </w:r>
    <w:r>
      <w:rPr>
        <w:rFonts w:cstheme="minorHAnsi"/>
        <w:color w:val="2A4957"/>
      </w:rPr>
      <w:t>Project</w:t>
    </w:r>
    <w:r w:rsidRPr="002848BA">
      <w:rPr>
        <w:rFonts w:cstheme="minorHAnsi"/>
        <w:color w:val="2A4957"/>
      </w:rPr>
      <w:t xml:space="preserve"> Application</w:t>
    </w:r>
  </w:p>
</w:hdr>
</file>

<file path=word/intelligence2.xml><?xml version="1.0" encoding="utf-8"?>
<int2:intelligence xmlns:int2="http://schemas.microsoft.com/office/intelligence/2020/intelligence" xmlns:oel="http://schemas.microsoft.com/office/2019/extlst">
  <int2:observations>
    <int2:textHash int2:hashCode="hq1Jwh9RgTVmlB" int2:id="540PAiec">
      <int2:state int2:value="Rejected" int2:type="AugLoop_Text_Critique"/>
    </int2:textHash>
    <int2:bookmark int2:bookmarkName="_Int_fJCYRrAB" int2:invalidationBookmarkName="" int2:hashCode="YMWK0u802W+uAo" int2:id="LETHgoYH">
      <int2:state int2:value="Rejected" int2:type="AugLoop_Text_Critique"/>
    </int2:bookmark>
    <int2:bookmark int2:bookmarkName="_Int_Wm2BH6zb" int2:invalidationBookmarkName="" int2:hashCode="kmMiHdNZO5rjQT" int2:id="wksTa2e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4F38"/>
    <w:multiLevelType w:val="hybridMultilevel"/>
    <w:tmpl w:val="B2B0B706"/>
    <w:lvl w:ilvl="0" w:tplc="18090001">
      <w:start w:val="1"/>
      <w:numFmt w:val="bullet"/>
      <w:lvlText w:val=""/>
      <w:lvlJc w:val="left"/>
      <w:pPr>
        <w:ind w:left="467" w:hanging="360"/>
      </w:pPr>
      <w:rPr>
        <w:rFonts w:ascii="Symbol" w:hAnsi="Symbol"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1" w15:restartNumberingAfterBreak="0">
    <w:nsid w:val="1B0A1787"/>
    <w:multiLevelType w:val="hybridMultilevel"/>
    <w:tmpl w:val="55E0F348"/>
    <w:lvl w:ilvl="0" w:tplc="C6B25466">
      <w:start w:val="1"/>
      <w:numFmt w:val="bullet"/>
      <w:lvlText w:val=""/>
      <w:lvlJc w:val="left"/>
      <w:pPr>
        <w:ind w:left="720" w:hanging="360"/>
      </w:pPr>
      <w:rPr>
        <w:rFonts w:ascii="Symbol" w:hAnsi="Symbol" w:hint="default"/>
      </w:rPr>
    </w:lvl>
    <w:lvl w:ilvl="1" w:tplc="3A1CCD3C">
      <w:start w:val="1"/>
      <w:numFmt w:val="bullet"/>
      <w:lvlText w:val="o"/>
      <w:lvlJc w:val="left"/>
      <w:pPr>
        <w:ind w:left="1440" w:hanging="360"/>
      </w:pPr>
      <w:rPr>
        <w:rFonts w:ascii="Courier New" w:hAnsi="Courier New" w:hint="default"/>
      </w:rPr>
    </w:lvl>
    <w:lvl w:ilvl="2" w:tplc="30E2D4B6">
      <w:start w:val="1"/>
      <w:numFmt w:val="bullet"/>
      <w:lvlText w:val=""/>
      <w:lvlJc w:val="left"/>
      <w:pPr>
        <w:ind w:left="2160" w:hanging="360"/>
      </w:pPr>
      <w:rPr>
        <w:rFonts w:ascii="Wingdings" w:hAnsi="Wingdings" w:hint="default"/>
      </w:rPr>
    </w:lvl>
    <w:lvl w:ilvl="3" w:tplc="DD2EE19C">
      <w:start w:val="1"/>
      <w:numFmt w:val="bullet"/>
      <w:lvlText w:val=""/>
      <w:lvlJc w:val="left"/>
      <w:pPr>
        <w:ind w:left="2880" w:hanging="360"/>
      </w:pPr>
      <w:rPr>
        <w:rFonts w:ascii="Symbol" w:hAnsi="Symbol" w:hint="default"/>
      </w:rPr>
    </w:lvl>
    <w:lvl w:ilvl="4" w:tplc="B6B4CCEA">
      <w:start w:val="1"/>
      <w:numFmt w:val="bullet"/>
      <w:lvlText w:val="o"/>
      <w:lvlJc w:val="left"/>
      <w:pPr>
        <w:ind w:left="3600" w:hanging="360"/>
      </w:pPr>
      <w:rPr>
        <w:rFonts w:ascii="Courier New" w:hAnsi="Courier New" w:hint="default"/>
      </w:rPr>
    </w:lvl>
    <w:lvl w:ilvl="5" w:tplc="C08C2C98">
      <w:start w:val="1"/>
      <w:numFmt w:val="bullet"/>
      <w:lvlText w:val=""/>
      <w:lvlJc w:val="left"/>
      <w:pPr>
        <w:ind w:left="4320" w:hanging="360"/>
      </w:pPr>
      <w:rPr>
        <w:rFonts w:ascii="Wingdings" w:hAnsi="Wingdings" w:hint="default"/>
      </w:rPr>
    </w:lvl>
    <w:lvl w:ilvl="6" w:tplc="0BEA79AE">
      <w:start w:val="1"/>
      <w:numFmt w:val="bullet"/>
      <w:lvlText w:val=""/>
      <w:lvlJc w:val="left"/>
      <w:pPr>
        <w:ind w:left="5040" w:hanging="360"/>
      </w:pPr>
      <w:rPr>
        <w:rFonts w:ascii="Symbol" w:hAnsi="Symbol" w:hint="default"/>
      </w:rPr>
    </w:lvl>
    <w:lvl w:ilvl="7" w:tplc="9B0C9CC4">
      <w:start w:val="1"/>
      <w:numFmt w:val="bullet"/>
      <w:lvlText w:val="o"/>
      <w:lvlJc w:val="left"/>
      <w:pPr>
        <w:ind w:left="5760" w:hanging="360"/>
      </w:pPr>
      <w:rPr>
        <w:rFonts w:ascii="Courier New" w:hAnsi="Courier New" w:hint="default"/>
      </w:rPr>
    </w:lvl>
    <w:lvl w:ilvl="8" w:tplc="79425AAA">
      <w:start w:val="1"/>
      <w:numFmt w:val="bullet"/>
      <w:lvlText w:val=""/>
      <w:lvlJc w:val="left"/>
      <w:pPr>
        <w:ind w:left="6480" w:hanging="360"/>
      </w:pPr>
      <w:rPr>
        <w:rFonts w:ascii="Wingdings" w:hAnsi="Wingdings" w:hint="default"/>
      </w:rPr>
    </w:lvl>
  </w:abstractNum>
  <w:abstractNum w:abstractNumId="2" w15:restartNumberingAfterBreak="0">
    <w:nsid w:val="212003F3"/>
    <w:multiLevelType w:val="hybridMultilevel"/>
    <w:tmpl w:val="80B40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1B659B"/>
    <w:multiLevelType w:val="hybridMultilevel"/>
    <w:tmpl w:val="521A27AC"/>
    <w:lvl w:ilvl="0" w:tplc="7BB6665E">
      <w:start w:val="1"/>
      <w:numFmt w:val="bullet"/>
      <w:lvlText w:val=""/>
      <w:lvlJc w:val="left"/>
      <w:pPr>
        <w:ind w:left="720" w:hanging="360"/>
      </w:pPr>
      <w:rPr>
        <w:rFonts w:ascii="Symbol" w:hAnsi="Symbol" w:hint="default"/>
      </w:rPr>
    </w:lvl>
    <w:lvl w:ilvl="1" w:tplc="94E82A60">
      <w:start w:val="1"/>
      <w:numFmt w:val="bullet"/>
      <w:lvlText w:val="o"/>
      <w:lvlJc w:val="left"/>
      <w:pPr>
        <w:ind w:left="1440" w:hanging="360"/>
      </w:pPr>
      <w:rPr>
        <w:rFonts w:ascii="Courier New" w:hAnsi="Courier New" w:hint="default"/>
      </w:rPr>
    </w:lvl>
    <w:lvl w:ilvl="2" w:tplc="3404DDDE">
      <w:start w:val="1"/>
      <w:numFmt w:val="bullet"/>
      <w:lvlText w:val=""/>
      <w:lvlJc w:val="left"/>
      <w:pPr>
        <w:ind w:left="2160" w:hanging="360"/>
      </w:pPr>
      <w:rPr>
        <w:rFonts w:ascii="Wingdings" w:hAnsi="Wingdings" w:hint="default"/>
      </w:rPr>
    </w:lvl>
    <w:lvl w:ilvl="3" w:tplc="0FE089DA">
      <w:start w:val="1"/>
      <w:numFmt w:val="bullet"/>
      <w:lvlText w:val=""/>
      <w:lvlJc w:val="left"/>
      <w:pPr>
        <w:ind w:left="2880" w:hanging="360"/>
      </w:pPr>
      <w:rPr>
        <w:rFonts w:ascii="Symbol" w:hAnsi="Symbol" w:hint="default"/>
      </w:rPr>
    </w:lvl>
    <w:lvl w:ilvl="4" w:tplc="F168D09C">
      <w:start w:val="1"/>
      <w:numFmt w:val="bullet"/>
      <w:lvlText w:val="o"/>
      <w:lvlJc w:val="left"/>
      <w:pPr>
        <w:ind w:left="3600" w:hanging="360"/>
      </w:pPr>
      <w:rPr>
        <w:rFonts w:ascii="Courier New" w:hAnsi="Courier New" w:hint="default"/>
      </w:rPr>
    </w:lvl>
    <w:lvl w:ilvl="5" w:tplc="9FA2B442">
      <w:start w:val="1"/>
      <w:numFmt w:val="bullet"/>
      <w:lvlText w:val=""/>
      <w:lvlJc w:val="left"/>
      <w:pPr>
        <w:ind w:left="4320" w:hanging="360"/>
      </w:pPr>
      <w:rPr>
        <w:rFonts w:ascii="Wingdings" w:hAnsi="Wingdings" w:hint="default"/>
      </w:rPr>
    </w:lvl>
    <w:lvl w:ilvl="6" w:tplc="BF34A78A">
      <w:start w:val="1"/>
      <w:numFmt w:val="bullet"/>
      <w:lvlText w:val=""/>
      <w:lvlJc w:val="left"/>
      <w:pPr>
        <w:ind w:left="5040" w:hanging="360"/>
      </w:pPr>
      <w:rPr>
        <w:rFonts w:ascii="Symbol" w:hAnsi="Symbol" w:hint="default"/>
      </w:rPr>
    </w:lvl>
    <w:lvl w:ilvl="7" w:tplc="D7D48176">
      <w:start w:val="1"/>
      <w:numFmt w:val="bullet"/>
      <w:lvlText w:val="o"/>
      <w:lvlJc w:val="left"/>
      <w:pPr>
        <w:ind w:left="5760" w:hanging="360"/>
      </w:pPr>
      <w:rPr>
        <w:rFonts w:ascii="Courier New" w:hAnsi="Courier New" w:hint="default"/>
      </w:rPr>
    </w:lvl>
    <w:lvl w:ilvl="8" w:tplc="FB78C210">
      <w:start w:val="1"/>
      <w:numFmt w:val="bullet"/>
      <w:lvlText w:val=""/>
      <w:lvlJc w:val="left"/>
      <w:pPr>
        <w:ind w:left="6480" w:hanging="360"/>
      </w:pPr>
      <w:rPr>
        <w:rFonts w:ascii="Wingdings" w:hAnsi="Wingdings" w:hint="default"/>
      </w:rPr>
    </w:lvl>
  </w:abstractNum>
  <w:abstractNum w:abstractNumId="4" w15:restartNumberingAfterBreak="0">
    <w:nsid w:val="24975F6E"/>
    <w:multiLevelType w:val="hybridMultilevel"/>
    <w:tmpl w:val="81C27C8E"/>
    <w:lvl w:ilvl="0" w:tplc="B04272BC">
      <w:numFmt w:val="bullet"/>
      <w:lvlText w:val="□"/>
      <w:lvlJc w:val="left"/>
      <w:pPr>
        <w:ind w:left="840" w:hanging="360"/>
      </w:pPr>
      <w:rPr>
        <w:rFonts w:ascii="Times New Roman" w:eastAsia="Times New Roman" w:hAnsi="Times New Roman" w:cs="Times New Roman" w:hint="default"/>
        <w:w w:val="76"/>
        <w:sz w:val="22"/>
        <w:szCs w:val="22"/>
      </w:rPr>
    </w:lvl>
    <w:lvl w:ilvl="1" w:tplc="2DCC6374">
      <w:numFmt w:val="bullet"/>
      <w:lvlText w:val="•"/>
      <w:lvlJc w:val="left"/>
      <w:pPr>
        <w:ind w:left="1804" w:hanging="360"/>
      </w:pPr>
      <w:rPr>
        <w:rFonts w:hint="default"/>
      </w:rPr>
    </w:lvl>
    <w:lvl w:ilvl="2" w:tplc="E69EE904">
      <w:numFmt w:val="bullet"/>
      <w:lvlText w:val="•"/>
      <w:lvlJc w:val="left"/>
      <w:pPr>
        <w:ind w:left="2769" w:hanging="360"/>
      </w:pPr>
      <w:rPr>
        <w:rFonts w:hint="default"/>
      </w:rPr>
    </w:lvl>
    <w:lvl w:ilvl="3" w:tplc="CC34A274">
      <w:numFmt w:val="bullet"/>
      <w:lvlText w:val="•"/>
      <w:lvlJc w:val="left"/>
      <w:pPr>
        <w:ind w:left="3733" w:hanging="360"/>
      </w:pPr>
      <w:rPr>
        <w:rFonts w:hint="default"/>
      </w:rPr>
    </w:lvl>
    <w:lvl w:ilvl="4" w:tplc="CBF2A5B6">
      <w:numFmt w:val="bullet"/>
      <w:lvlText w:val="•"/>
      <w:lvlJc w:val="left"/>
      <w:pPr>
        <w:ind w:left="4698" w:hanging="360"/>
      </w:pPr>
      <w:rPr>
        <w:rFonts w:hint="default"/>
      </w:rPr>
    </w:lvl>
    <w:lvl w:ilvl="5" w:tplc="B35EA0E0">
      <w:numFmt w:val="bullet"/>
      <w:lvlText w:val="•"/>
      <w:lvlJc w:val="left"/>
      <w:pPr>
        <w:ind w:left="5663" w:hanging="360"/>
      </w:pPr>
      <w:rPr>
        <w:rFonts w:hint="default"/>
      </w:rPr>
    </w:lvl>
    <w:lvl w:ilvl="6" w:tplc="5CD265DA">
      <w:numFmt w:val="bullet"/>
      <w:lvlText w:val="•"/>
      <w:lvlJc w:val="left"/>
      <w:pPr>
        <w:ind w:left="6627" w:hanging="360"/>
      </w:pPr>
      <w:rPr>
        <w:rFonts w:hint="default"/>
      </w:rPr>
    </w:lvl>
    <w:lvl w:ilvl="7" w:tplc="BF9A1CA8">
      <w:numFmt w:val="bullet"/>
      <w:lvlText w:val="•"/>
      <w:lvlJc w:val="left"/>
      <w:pPr>
        <w:ind w:left="7592" w:hanging="360"/>
      </w:pPr>
      <w:rPr>
        <w:rFonts w:hint="default"/>
      </w:rPr>
    </w:lvl>
    <w:lvl w:ilvl="8" w:tplc="D67E443A">
      <w:numFmt w:val="bullet"/>
      <w:lvlText w:val="•"/>
      <w:lvlJc w:val="left"/>
      <w:pPr>
        <w:ind w:left="8557" w:hanging="360"/>
      </w:pPr>
      <w:rPr>
        <w:rFonts w:hint="default"/>
      </w:rPr>
    </w:lvl>
  </w:abstractNum>
  <w:abstractNum w:abstractNumId="5" w15:restartNumberingAfterBreak="0">
    <w:nsid w:val="25060D1E"/>
    <w:multiLevelType w:val="hybridMultilevel"/>
    <w:tmpl w:val="B254B9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1B9B8C"/>
    <w:multiLevelType w:val="hybridMultilevel"/>
    <w:tmpl w:val="85128B6C"/>
    <w:lvl w:ilvl="0" w:tplc="11625640">
      <w:start w:val="1"/>
      <w:numFmt w:val="bullet"/>
      <w:lvlText w:val=""/>
      <w:lvlJc w:val="left"/>
      <w:pPr>
        <w:ind w:left="720" w:hanging="360"/>
      </w:pPr>
      <w:rPr>
        <w:rFonts w:ascii="Symbol" w:hAnsi="Symbol" w:hint="default"/>
      </w:rPr>
    </w:lvl>
    <w:lvl w:ilvl="1" w:tplc="3BA20498">
      <w:start w:val="1"/>
      <w:numFmt w:val="bullet"/>
      <w:lvlText w:val="o"/>
      <w:lvlJc w:val="left"/>
      <w:pPr>
        <w:ind w:left="1440" w:hanging="360"/>
      </w:pPr>
      <w:rPr>
        <w:rFonts w:ascii="Courier New" w:hAnsi="Courier New" w:hint="default"/>
      </w:rPr>
    </w:lvl>
    <w:lvl w:ilvl="2" w:tplc="AD5889BC">
      <w:start w:val="1"/>
      <w:numFmt w:val="bullet"/>
      <w:lvlText w:val=""/>
      <w:lvlJc w:val="left"/>
      <w:pPr>
        <w:ind w:left="2160" w:hanging="360"/>
      </w:pPr>
      <w:rPr>
        <w:rFonts w:ascii="Wingdings" w:hAnsi="Wingdings" w:hint="default"/>
      </w:rPr>
    </w:lvl>
    <w:lvl w:ilvl="3" w:tplc="863A06E2">
      <w:start w:val="1"/>
      <w:numFmt w:val="bullet"/>
      <w:lvlText w:val=""/>
      <w:lvlJc w:val="left"/>
      <w:pPr>
        <w:ind w:left="2880" w:hanging="360"/>
      </w:pPr>
      <w:rPr>
        <w:rFonts w:ascii="Symbol" w:hAnsi="Symbol" w:hint="default"/>
      </w:rPr>
    </w:lvl>
    <w:lvl w:ilvl="4" w:tplc="62B42152">
      <w:start w:val="1"/>
      <w:numFmt w:val="bullet"/>
      <w:lvlText w:val="o"/>
      <w:lvlJc w:val="left"/>
      <w:pPr>
        <w:ind w:left="3600" w:hanging="360"/>
      </w:pPr>
      <w:rPr>
        <w:rFonts w:ascii="Courier New" w:hAnsi="Courier New" w:hint="default"/>
      </w:rPr>
    </w:lvl>
    <w:lvl w:ilvl="5" w:tplc="B628CA52">
      <w:start w:val="1"/>
      <w:numFmt w:val="bullet"/>
      <w:lvlText w:val=""/>
      <w:lvlJc w:val="left"/>
      <w:pPr>
        <w:ind w:left="4320" w:hanging="360"/>
      </w:pPr>
      <w:rPr>
        <w:rFonts w:ascii="Wingdings" w:hAnsi="Wingdings" w:hint="default"/>
      </w:rPr>
    </w:lvl>
    <w:lvl w:ilvl="6" w:tplc="4B5A2124">
      <w:start w:val="1"/>
      <w:numFmt w:val="bullet"/>
      <w:lvlText w:val=""/>
      <w:lvlJc w:val="left"/>
      <w:pPr>
        <w:ind w:left="5040" w:hanging="360"/>
      </w:pPr>
      <w:rPr>
        <w:rFonts w:ascii="Symbol" w:hAnsi="Symbol" w:hint="default"/>
      </w:rPr>
    </w:lvl>
    <w:lvl w:ilvl="7" w:tplc="EB90A2A8">
      <w:start w:val="1"/>
      <w:numFmt w:val="bullet"/>
      <w:lvlText w:val="o"/>
      <w:lvlJc w:val="left"/>
      <w:pPr>
        <w:ind w:left="5760" w:hanging="360"/>
      </w:pPr>
      <w:rPr>
        <w:rFonts w:ascii="Courier New" w:hAnsi="Courier New" w:hint="default"/>
      </w:rPr>
    </w:lvl>
    <w:lvl w:ilvl="8" w:tplc="7D602DDA">
      <w:start w:val="1"/>
      <w:numFmt w:val="bullet"/>
      <w:lvlText w:val=""/>
      <w:lvlJc w:val="left"/>
      <w:pPr>
        <w:ind w:left="6480" w:hanging="360"/>
      </w:pPr>
      <w:rPr>
        <w:rFonts w:ascii="Wingdings" w:hAnsi="Wingdings" w:hint="default"/>
      </w:rPr>
    </w:lvl>
  </w:abstractNum>
  <w:abstractNum w:abstractNumId="7" w15:restartNumberingAfterBreak="0">
    <w:nsid w:val="35110DF3"/>
    <w:multiLevelType w:val="hybridMultilevel"/>
    <w:tmpl w:val="A24493A8"/>
    <w:lvl w:ilvl="0" w:tplc="FE7EBE1E">
      <w:start w:val="1"/>
      <w:numFmt w:val="bullet"/>
      <w:lvlText w:val="•"/>
      <w:lvlJc w:val="left"/>
      <w:pPr>
        <w:tabs>
          <w:tab w:val="num" w:pos="720"/>
        </w:tabs>
        <w:ind w:left="720" w:hanging="360"/>
      </w:pPr>
      <w:rPr>
        <w:rFonts w:ascii="Arial" w:hAnsi="Arial" w:hint="default"/>
      </w:rPr>
    </w:lvl>
    <w:lvl w:ilvl="1" w:tplc="2A68267C" w:tentative="1">
      <w:start w:val="1"/>
      <w:numFmt w:val="bullet"/>
      <w:lvlText w:val="•"/>
      <w:lvlJc w:val="left"/>
      <w:pPr>
        <w:tabs>
          <w:tab w:val="num" w:pos="1440"/>
        </w:tabs>
        <w:ind w:left="1440" w:hanging="360"/>
      </w:pPr>
      <w:rPr>
        <w:rFonts w:ascii="Arial" w:hAnsi="Arial" w:hint="default"/>
      </w:rPr>
    </w:lvl>
    <w:lvl w:ilvl="2" w:tplc="C86A21AE" w:tentative="1">
      <w:start w:val="1"/>
      <w:numFmt w:val="bullet"/>
      <w:lvlText w:val="•"/>
      <w:lvlJc w:val="left"/>
      <w:pPr>
        <w:tabs>
          <w:tab w:val="num" w:pos="2160"/>
        </w:tabs>
        <w:ind w:left="2160" w:hanging="360"/>
      </w:pPr>
      <w:rPr>
        <w:rFonts w:ascii="Arial" w:hAnsi="Arial" w:hint="default"/>
      </w:rPr>
    </w:lvl>
    <w:lvl w:ilvl="3" w:tplc="52666D88" w:tentative="1">
      <w:start w:val="1"/>
      <w:numFmt w:val="bullet"/>
      <w:lvlText w:val="•"/>
      <w:lvlJc w:val="left"/>
      <w:pPr>
        <w:tabs>
          <w:tab w:val="num" w:pos="2880"/>
        </w:tabs>
        <w:ind w:left="2880" w:hanging="360"/>
      </w:pPr>
      <w:rPr>
        <w:rFonts w:ascii="Arial" w:hAnsi="Arial" w:hint="default"/>
      </w:rPr>
    </w:lvl>
    <w:lvl w:ilvl="4" w:tplc="517A390E" w:tentative="1">
      <w:start w:val="1"/>
      <w:numFmt w:val="bullet"/>
      <w:lvlText w:val="•"/>
      <w:lvlJc w:val="left"/>
      <w:pPr>
        <w:tabs>
          <w:tab w:val="num" w:pos="3600"/>
        </w:tabs>
        <w:ind w:left="3600" w:hanging="360"/>
      </w:pPr>
      <w:rPr>
        <w:rFonts w:ascii="Arial" w:hAnsi="Arial" w:hint="default"/>
      </w:rPr>
    </w:lvl>
    <w:lvl w:ilvl="5" w:tplc="374CB14C" w:tentative="1">
      <w:start w:val="1"/>
      <w:numFmt w:val="bullet"/>
      <w:lvlText w:val="•"/>
      <w:lvlJc w:val="left"/>
      <w:pPr>
        <w:tabs>
          <w:tab w:val="num" w:pos="4320"/>
        </w:tabs>
        <w:ind w:left="4320" w:hanging="360"/>
      </w:pPr>
      <w:rPr>
        <w:rFonts w:ascii="Arial" w:hAnsi="Arial" w:hint="default"/>
      </w:rPr>
    </w:lvl>
    <w:lvl w:ilvl="6" w:tplc="20E43B66" w:tentative="1">
      <w:start w:val="1"/>
      <w:numFmt w:val="bullet"/>
      <w:lvlText w:val="•"/>
      <w:lvlJc w:val="left"/>
      <w:pPr>
        <w:tabs>
          <w:tab w:val="num" w:pos="5040"/>
        </w:tabs>
        <w:ind w:left="5040" w:hanging="360"/>
      </w:pPr>
      <w:rPr>
        <w:rFonts w:ascii="Arial" w:hAnsi="Arial" w:hint="default"/>
      </w:rPr>
    </w:lvl>
    <w:lvl w:ilvl="7" w:tplc="2C54EE3A" w:tentative="1">
      <w:start w:val="1"/>
      <w:numFmt w:val="bullet"/>
      <w:lvlText w:val="•"/>
      <w:lvlJc w:val="left"/>
      <w:pPr>
        <w:tabs>
          <w:tab w:val="num" w:pos="5760"/>
        </w:tabs>
        <w:ind w:left="5760" w:hanging="360"/>
      </w:pPr>
      <w:rPr>
        <w:rFonts w:ascii="Arial" w:hAnsi="Arial" w:hint="default"/>
      </w:rPr>
    </w:lvl>
    <w:lvl w:ilvl="8" w:tplc="AD6A50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23771A"/>
    <w:multiLevelType w:val="hybridMultilevel"/>
    <w:tmpl w:val="6A107F04"/>
    <w:lvl w:ilvl="0" w:tplc="5122189E">
      <w:start w:val="1"/>
      <w:numFmt w:val="bullet"/>
      <w:lvlText w:val=""/>
      <w:lvlJc w:val="left"/>
      <w:pPr>
        <w:ind w:left="720" w:hanging="360"/>
      </w:pPr>
      <w:rPr>
        <w:rFonts w:ascii="Symbol" w:hAnsi="Symbol" w:hint="default"/>
      </w:rPr>
    </w:lvl>
    <w:lvl w:ilvl="1" w:tplc="DE10B4B2">
      <w:start w:val="1"/>
      <w:numFmt w:val="bullet"/>
      <w:lvlText w:val="o"/>
      <w:lvlJc w:val="left"/>
      <w:pPr>
        <w:ind w:left="1440" w:hanging="360"/>
      </w:pPr>
      <w:rPr>
        <w:rFonts w:ascii="Courier New" w:hAnsi="Courier New" w:hint="default"/>
      </w:rPr>
    </w:lvl>
    <w:lvl w:ilvl="2" w:tplc="BDB8D104">
      <w:start w:val="1"/>
      <w:numFmt w:val="bullet"/>
      <w:lvlText w:val=""/>
      <w:lvlJc w:val="left"/>
      <w:pPr>
        <w:ind w:left="2160" w:hanging="360"/>
      </w:pPr>
      <w:rPr>
        <w:rFonts w:ascii="Wingdings" w:hAnsi="Wingdings" w:hint="default"/>
      </w:rPr>
    </w:lvl>
    <w:lvl w:ilvl="3" w:tplc="06EE2F60">
      <w:start w:val="1"/>
      <w:numFmt w:val="bullet"/>
      <w:lvlText w:val=""/>
      <w:lvlJc w:val="left"/>
      <w:pPr>
        <w:ind w:left="2880" w:hanging="360"/>
      </w:pPr>
      <w:rPr>
        <w:rFonts w:ascii="Symbol" w:hAnsi="Symbol" w:hint="default"/>
      </w:rPr>
    </w:lvl>
    <w:lvl w:ilvl="4" w:tplc="DDC8D2D2">
      <w:start w:val="1"/>
      <w:numFmt w:val="bullet"/>
      <w:lvlText w:val="o"/>
      <w:lvlJc w:val="left"/>
      <w:pPr>
        <w:ind w:left="3600" w:hanging="360"/>
      </w:pPr>
      <w:rPr>
        <w:rFonts w:ascii="Courier New" w:hAnsi="Courier New" w:hint="default"/>
      </w:rPr>
    </w:lvl>
    <w:lvl w:ilvl="5" w:tplc="5F826B5C">
      <w:start w:val="1"/>
      <w:numFmt w:val="bullet"/>
      <w:lvlText w:val=""/>
      <w:lvlJc w:val="left"/>
      <w:pPr>
        <w:ind w:left="4320" w:hanging="360"/>
      </w:pPr>
      <w:rPr>
        <w:rFonts w:ascii="Wingdings" w:hAnsi="Wingdings" w:hint="default"/>
      </w:rPr>
    </w:lvl>
    <w:lvl w:ilvl="6" w:tplc="0206D872">
      <w:start w:val="1"/>
      <w:numFmt w:val="bullet"/>
      <w:lvlText w:val=""/>
      <w:lvlJc w:val="left"/>
      <w:pPr>
        <w:ind w:left="5040" w:hanging="360"/>
      </w:pPr>
      <w:rPr>
        <w:rFonts w:ascii="Symbol" w:hAnsi="Symbol" w:hint="default"/>
      </w:rPr>
    </w:lvl>
    <w:lvl w:ilvl="7" w:tplc="07E679C6">
      <w:start w:val="1"/>
      <w:numFmt w:val="bullet"/>
      <w:lvlText w:val="o"/>
      <w:lvlJc w:val="left"/>
      <w:pPr>
        <w:ind w:left="5760" w:hanging="360"/>
      </w:pPr>
      <w:rPr>
        <w:rFonts w:ascii="Courier New" w:hAnsi="Courier New" w:hint="default"/>
      </w:rPr>
    </w:lvl>
    <w:lvl w:ilvl="8" w:tplc="01B6115C">
      <w:start w:val="1"/>
      <w:numFmt w:val="bullet"/>
      <w:lvlText w:val=""/>
      <w:lvlJc w:val="left"/>
      <w:pPr>
        <w:ind w:left="6480" w:hanging="360"/>
      </w:pPr>
      <w:rPr>
        <w:rFonts w:ascii="Wingdings" w:hAnsi="Wingdings" w:hint="default"/>
      </w:rPr>
    </w:lvl>
  </w:abstractNum>
  <w:abstractNum w:abstractNumId="9" w15:restartNumberingAfterBreak="0">
    <w:nsid w:val="3BA97635"/>
    <w:multiLevelType w:val="hybridMultilevel"/>
    <w:tmpl w:val="750848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1854D1"/>
    <w:multiLevelType w:val="hybridMultilevel"/>
    <w:tmpl w:val="35289590"/>
    <w:lvl w:ilvl="0" w:tplc="522E4274">
      <w:start w:val="1"/>
      <w:numFmt w:val="bullet"/>
      <w:lvlText w:val=""/>
      <w:lvlJc w:val="left"/>
      <w:pPr>
        <w:ind w:left="720" w:hanging="360"/>
      </w:pPr>
      <w:rPr>
        <w:rFonts w:ascii="Symbol" w:hAnsi="Symbol" w:hint="default"/>
      </w:rPr>
    </w:lvl>
    <w:lvl w:ilvl="1" w:tplc="EE6425DC">
      <w:start w:val="1"/>
      <w:numFmt w:val="bullet"/>
      <w:lvlText w:val="o"/>
      <w:lvlJc w:val="left"/>
      <w:pPr>
        <w:ind w:left="1440" w:hanging="360"/>
      </w:pPr>
      <w:rPr>
        <w:rFonts w:ascii="Courier New" w:hAnsi="Courier New" w:hint="default"/>
      </w:rPr>
    </w:lvl>
    <w:lvl w:ilvl="2" w:tplc="D2EAEE6A">
      <w:start w:val="1"/>
      <w:numFmt w:val="bullet"/>
      <w:lvlText w:val=""/>
      <w:lvlJc w:val="left"/>
      <w:pPr>
        <w:ind w:left="2160" w:hanging="360"/>
      </w:pPr>
      <w:rPr>
        <w:rFonts w:ascii="Wingdings" w:hAnsi="Wingdings" w:hint="default"/>
      </w:rPr>
    </w:lvl>
    <w:lvl w:ilvl="3" w:tplc="D7B60CB2">
      <w:start w:val="1"/>
      <w:numFmt w:val="bullet"/>
      <w:lvlText w:val=""/>
      <w:lvlJc w:val="left"/>
      <w:pPr>
        <w:ind w:left="2880" w:hanging="360"/>
      </w:pPr>
      <w:rPr>
        <w:rFonts w:ascii="Symbol" w:hAnsi="Symbol" w:hint="default"/>
      </w:rPr>
    </w:lvl>
    <w:lvl w:ilvl="4" w:tplc="45146752">
      <w:start w:val="1"/>
      <w:numFmt w:val="bullet"/>
      <w:lvlText w:val="o"/>
      <w:lvlJc w:val="left"/>
      <w:pPr>
        <w:ind w:left="3600" w:hanging="360"/>
      </w:pPr>
      <w:rPr>
        <w:rFonts w:ascii="Courier New" w:hAnsi="Courier New" w:hint="default"/>
      </w:rPr>
    </w:lvl>
    <w:lvl w:ilvl="5" w:tplc="12940878">
      <w:start w:val="1"/>
      <w:numFmt w:val="bullet"/>
      <w:lvlText w:val=""/>
      <w:lvlJc w:val="left"/>
      <w:pPr>
        <w:ind w:left="4320" w:hanging="360"/>
      </w:pPr>
      <w:rPr>
        <w:rFonts w:ascii="Wingdings" w:hAnsi="Wingdings" w:hint="default"/>
      </w:rPr>
    </w:lvl>
    <w:lvl w:ilvl="6" w:tplc="633423BC">
      <w:start w:val="1"/>
      <w:numFmt w:val="bullet"/>
      <w:lvlText w:val=""/>
      <w:lvlJc w:val="left"/>
      <w:pPr>
        <w:ind w:left="5040" w:hanging="360"/>
      </w:pPr>
      <w:rPr>
        <w:rFonts w:ascii="Symbol" w:hAnsi="Symbol" w:hint="default"/>
      </w:rPr>
    </w:lvl>
    <w:lvl w:ilvl="7" w:tplc="3EE8971C">
      <w:start w:val="1"/>
      <w:numFmt w:val="bullet"/>
      <w:lvlText w:val="o"/>
      <w:lvlJc w:val="left"/>
      <w:pPr>
        <w:ind w:left="5760" w:hanging="360"/>
      </w:pPr>
      <w:rPr>
        <w:rFonts w:ascii="Courier New" w:hAnsi="Courier New" w:hint="default"/>
      </w:rPr>
    </w:lvl>
    <w:lvl w:ilvl="8" w:tplc="9782D318">
      <w:start w:val="1"/>
      <w:numFmt w:val="bullet"/>
      <w:lvlText w:val=""/>
      <w:lvlJc w:val="left"/>
      <w:pPr>
        <w:ind w:left="6480" w:hanging="360"/>
      </w:pPr>
      <w:rPr>
        <w:rFonts w:ascii="Wingdings" w:hAnsi="Wingdings" w:hint="default"/>
      </w:rPr>
    </w:lvl>
  </w:abstractNum>
  <w:abstractNum w:abstractNumId="11" w15:restartNumberingAfterBreak="0">
    <w:nsid w:val="45550237"/>
    <w:multiLevelType w:val="hybridMultilevel"/>
    <w:tmpl w:val="4EBE2808"/>
    <w:lvl w:ilvl="0" w:tplc="2FEA79FC">
      <w:start w:val="1"/>
      <w:numFmt w:val="bullet"/>
      <w:lvlText w:val="•"/>
      <w:lvlJc w:val="left"/>
      <w:pPr>
        <w:tabs>
          <w:tab w:val="num" w:pos="720"/>
        </w:tabs>
        <w:ind w:left="720" w:hanging="360"/>
      </w:pPr>
      <w:rPr>
        <w:rFonts w:ascii="Arial" w:hAnsi="Arial" w:hint="default"/>
      </w:rPr>
    </w:lvl>
    <w:lvl w:ilvl="1" w:tplc="2C843FE2">
      <w:start w:val="1"/>
      <w:numFmt w:val="bullet"/>
      <w:lvlText w:val="•"/>
      <w:lvlJc w:val="left"/>
      <w:pPr>
        <w:tabs>
          <w:tab w:val="num" w:pos="1440"/>
        </w:tabs>
        <w:ind w:left="1440" w:hanging="360"/>
      </w:pPr>
      <w:rPr>
        <w:rFonts w:ascii="Arial" w:hAnsi="Arial" w:hint="default"/>
      </w:rPr>
    </w:lvl>
    <w:lvl w:ilvl="2" w:tplc="0B286AB2" w:tentative="1">
      <w:start w:val="1"/>
      <w:numFmt w:val="bullet"/>
      <w:lvlText w:val="•"/>
      <w:lvlJc w:val="left"/>
      <w:pPr>
        <w:tabs>
          <w:tab w:val="num" w:pos="2160"/>
        </w:tabs>
        <w:ind w:left="2160" w:hanging="360"/>
      </w:pPr>
      <w:rPr>
        <w:rFonts w:ascii="Arial" w:hAnsi="Arial" w:hint="default"/>
      </w:rPr>
    </w:lvl>
    <w:lvl w:ilvl="3" w:tplc="C90AF780" w:tentative="1">
      <w:start w:val="1"/>
      <w:numFmt w:val="bullet"/>
      <w:lvlText w:val="•"/>
      <w:lvlJc w:val="left"/>
      <w:pPr>
        <w:tabs>
          <w:tab w:val="num" w:pos="2880"/>
        </w:tabs>
        <w:ind w:left="2880" w:hanging="360"/>
      </w:pPr>
      <w:rPr>
        <w:rFonts w:ascii="Arial" w:hAnsi="Arial" w:hint="default"/>
      </w:rPr>
    </w:lvl>
    <w:lvl w:ilvl="4" w:tplc="6A165BFC" w:tentative="1">
      <w:start w:val="1"/>
      <w:numFmt w:val="bullet"/>
      <w:lvlText w:val="•"/>
      <w:lvlJc w:val="left"/>
      <w:pPr>
        <w:tabs>
          <w:tab w:val="num" w:pos="3600"/>
        </w:tabs>
        <w:ind w:left="3600" w:hanging="360"/>
      </w:pPr>
      <w:rPr>
        <w:rFonts w:ascii="Arial" w:hAnsi="Arial" w:hint="default"/>
      </w:rPr>
    </w:lvl>
    <w:lvl w:ilvl="5" w:tplc="385C84F4" w:tentative="1">
      <w:start w:val="1"/>
      <w:numFmt w:val="bullet"/>
      <w:lvlText w:val="•"/>
      <w:lvlJc w:val="left"/>
      <w:pPr>
        <w:tabs>
          <w:tab w:val="num" w:pos="4320"/>
        </w:tabs>
        <w:ind w:left="4320" w:hanging="360"/>
      </w:pPr>
      <w:rPr>
        <w:rFonts w:ascii="Arial" w:hAnsi="Arial" w:hint="default"/>
      </w:rPr>
    </w:lvl>
    <w:lvl w:ilvl="6" w:tplc="0C404578" w:tentative="1">
      <w:start w:val="1"/>
      <w:numFmt w:val="bullet"/>
      <w:lvlText w:val="•"/>
      <w:lvlJc w:val="left"/>
      <w:pPr>
        <w:tabs>
          <w:tab w:val="num" w:pos="5040"/>
        </w:tabs>
        <w:ind w:left="5040" w:hanging="360"/>
      </w:pPr>
      <w:rPr>
        <w:rFonts w:ascii="Arial" w:hAnsi="Arial" w:hint="default"/>
      </w:rPr>
    </w:lvl>
    <w:lvl w:ilvl="7" w:tplc="6C9877B2" w:tentative="1">
      <w:start w:val="1"/>
      <w:numFmt w:val="bullet"/>
      <w:lvlText w:val="•"/>
      <w:lvlJc w:val="left"/>
      <w:pPr>
        <w:tabs>
          <w:tab w:val="num" w:pos="5760"/>
        </w:tabs>
        <w:ind w:left="5760" w:hanging="360"/>
      </w:pPr>
      <w:rPr>
        <w:rFonts w:ascii="Arial" w:hAnsi="Arial" w:hint="default"/>
      </w:rPr>
    </w:lvl>
    <w:lvl w:ilvl="8" w:tplc="832A50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59FEA2"/>
    <w:multiLevelType w:val="hybridMultilevel"/>
    <w:tmpl w:val="B7E68CCA"/>
    <w:lvl w:ilvl="0" w:tplc="C6A8D016">
      <w:start w:val="1"/>
      <w:numFmt w:val="bullet"/>
      <w:lvlText w:val=""/>
      <w:lvlJc w:val="left"/>
      <w:pPr>
        <w:ind w:left="720" w:hanging="360"/>
      </w:pPr>
      <w:rPr>
        <w:rFonts w:ascii="Symbol" w:hAnsi="Symbol" w:hint="default"/>
      </w:rPr>
    </w:lvl>
    <w:lvl w:ilvl="1" w:tplc="8C588080">
      <w:start w:val="1"/>
      <w:numFmt w:val="bullet"/>
      <w:lvlText w:val="o"/>
      <w:lvlJc w:val="left"/>
      <w:pPr>
        <w:ind w:left="1440" w:hanging="360"/>
      </w:pPr>
      <w:rPr>
        <w:rFonts w:ascii="Courier New" w:hAnsi="Courier New" w:hint="default"/>
      </w:rPr>
    </w:lvl>
    <w:lvl w:ilvl="2" w:tplc="4AEA766A">
      <w:start w:val="1"/>
      <w:numFmt w:val="bullet"/>
      <w:lvlText w:val=""/>
      <w:lvlJc w:val="left"/>
      <w:pPr>
        <w:ind w:left="2160" w:hanging="360"/>
      </w:pPr>
      <w:rPr>
        <w:rFonts w:ascii="Wingdings" w:hAnsi="Wingdings" w:hint="default"/>
      </w:rPr>
    </w:lvl>
    <w:lvl w:ilvl="3" w:tplc="1C22C108">
      <w:start w:val="1"/>
      <w:numFmt w:val="bullet"/>
      <w:lvlText w:val=""/>
      <w:lvlJc w:val="left"/>
      <w:pPr>
        <w:ind w:left="2880" w:hanging="360"/>
      </w:pPr>
      <w:rPr>
        <w:rFonts w:ascii="Symbol" w:hAnsi="Symbol" w:hint="default"/>
      </w:rPr>
    </w:lvl>
    <w:lvl w:ilvl="4" w:tplc="D80E4D78">
      <w:start w:val="1"/>
      <w:numFmt w:val="bullet"/>
      <w:lvlText w:val="o"/>
      <w:lvlJc w:val="left"/>
      <w:pPr>
        <w:ind w:left="3600" w:hanging="360"/>
      </w:pPr>
      <w:rPr>
        <w:rFonts w:ascii="Courier New" w:hAnsi="Courier New" w:hint="default"/>
      </w:rPr>
    </w:lvl>
    <w:lvl w:ilvl="5" w:tplc="72C0AF72">
      <w:start w:val="1"/>
      <w:numFmt w:val="bullet"/>
      <w:lvlText w:val=""/>
      <w:lvlJc w:val="left"/>
      <w:pPr>
        <w:ind w:left="4320" w:hanging="360"/>
      </w:pPr>
      <w:rPr>
        <w:rFonts w:ascii="Wingdings" w:hAnsi="Wingdings" w:hint="default"/>
      </w:rPr>
    </w:lvl>
    <w:lvl w:ilvl="6" w:tplc="5972F4A2">
      <w:start w:val="1"/>
      <w:numFmt w:val="bullet"/>
      <w:lvlText w:val=""/>
      <w:lvlJc w:val="left"/>
      <w:pPr>
        <w:ind w:left="5040" w:hanging="360"/>
      </w:pPr>
      <w:rPr>
        <w:rFonts w:ascii="Symbol" w:hAnsi="Symbol" w:hint="default"/>
      </w:rPr>
    </w:lvl>
    <w:lvl w:ilvl="7" w:tplc="8EFAA09A">
      <w:start w:val="1"/>
      <w:numFmt w:val="bullet"/>
      <w:lvlText w:val="o"/>
      <w:lvlJc w:val="left"/>
      <w:pPr>
        <w:ind w:left="5760" w:hanging="360"/>
      </w:pPr>
      <w:rPr>
        <w:rFonts w:ascii="Courier New" w:hAnsi="Courier New" w:hint="default"/>
      </w:rPr>
    </w:lvl>
    <w:lvl w:ilvl="8" w:tplc="CED2F28C">
      <w:start w:val="1"/>
      <w:numFmt w:val="bullet"/>
      <w:lvlText w:val=""/>
      <w:lvlJc w:val="left"/>
      <w:pPr>
        <w:ind w:left="6480" w:hanging="360"/>
      </w:pPr>
      <w:rPr>
        <w:rFonts w:ascii="Wingdings" w:hAnsi="Wingdings" w:hint="default"/>
      </w:rPr>
    </w:lvl>
  </w:abstractNum>
  <w:abstractNum w:abstractNumId="13" w15:restartNumberingAfterBreak="0">
    <w:nsid w:val="4D8C8ABD"/>
    <w:multiLevelType w:val="hybridMultilevel"/>
    <w:tmpl w:val="06C07850"/>
    <w:lvl w:ilvl="0" w:tplc="F608385A">
      <w:start w:val="1"/>
      <w:numFmt w:val="bullet"/>
      <w:lvlText w:val=""/>
      <w:lvlJc w:val="left"/>
      <w:pPr>
        <w:ind w:left="720" w:hanging="360"/>
      </w:pPr>
      <w:rPr>
        <w:rFonts w:ascii="Symbol" w:hAnsi="Symbol" w:hint="default"/>
      </w:rPr>
    </w:lvl>
    <w:lvl w:ilvl="1" w:tplc="63285C60">
      <w:start w:val="1"/>
      <w:numFmt w:val="bullet"/>
      <w:lvlText w:val="o"/>
      <w:lvlJc w:val="left"/>
      <w:pPr>
        <w:ind w:left="1440" w:hanging="360"/>
      </w:pPr>
      <w:rPr>
        <w:rFonts w:ascii="Courier New" w:hAnsi="Courier New" w:hint="default"/>
      </w:rPr>
    </w:lvl>
    <w:lvl w:ilvl="2" w:tplc="3F3AFF4E">
      <w:start w:val="1"/>
      <w:numFmt w:val="bullet"/>
      <w:lvlText w:val=""/>
      <w:lvlJc w:val="left"/>
      <w:pPr>
        <w:ind w:left="2160" w:hanging="360"/>
      </w:pPr>
      <w:rPr>
        <w:rFonts w:ascii="Wingdings" w:hAnsi="Wingdings" w:hint="default"/>
      </w:rPr>
    </w:lvl>
    <w:lvl w:ilvl="3" w:tplc="F490D4BC">
      <w:start w:val="1"/>
      <w:numFmt w:val="bullet"/>
      <w:lvlText w:val=""/>
      <w:lvlJc w:val="left"/>
      <w:pPr>
        <w:ind w:left="2880" w:hanging="360"/>
      </w:pPr>
      <w:rPr>
        <w:rFonts w:ascii="Symbol" w:hAnsi="Symbol" w:hint="default"/>
      </w:rPr>
    </w:lvl>
    <w:lvl w:ilvl="4" w:tplc="C37E5AE8">
      <w:start w:val="1"/>
      <w:numFmt w:val="bullet"/>
      <w:lvlText w:val="o"/>
      <w:lvlJc w:val="left"/>
      <w:pPr>
        <w:ind w:left="3600" w:hanging="360"/>
      </w:pPr>
      <w:rPr>
        <w:rFonts w:ascii="Courier New" w:hAnsi="Courier New" w:hint="default"/>
      </w:rPr>
    </w:lvl>
    <w:lvl w:ilvl="5" w:tplc="F6FA6A8C">
      <w:start w:val="1"/>
      <w:numFmt w:val="bullet"/>
      <w:lvlText w:val=""/>
      <w:lvlJc w:val="left"/>
      <w:pPr>
        <w:ind w:left="4320" w:hanging="360"/>
      </w:pPr>
      <w:rPr>
        <w:rFonts w:ascii="Wingdings" w:hAnsi="Wingdings" w:hint="default"/>
      </w:rPr>
    </w:lvl>
    <w:lvl w:ilvl="6" w:tplc="0BD424D2">
      <w:start w:val="1"/>
      <w:numFmt w:val="bullet"/>
      <w:lvlText w:val=""/>
      <w:lvlJc w:val="left"/>
      <w:pPr>
        <w:ind w:left="5040" w:hanging="360"/>
      </w:pPr>
      <w:rPr>
        <w:rFonts w:ascii="Symbol" w:hAnsi="Symbol" w:hint="default"/>
      </w:rPr>
    </w:lvl>
    <w:lvl w:ilvl="7" w:tplc="E55456B8">
      <w:start w:val="1"/>
      <w:numFmt w:val="bullet"/>
      <w:lvlText w:val="o"/>
      <w:lvlJc w:val="left"/>
      <w:pPr>
        <w:ind w:left="5760" w:hanging="360"/>
      </w:pPr>
      <w:rPr>
        <w:rFonts w:ascii="Courier New" w:hAnsi="Courier New" w:hint="default"/>
      </w:rPr>
    </w:lvl>
    <w:lvl w:ilvl="8" w:tplc="3D36B35C">
      <w:start w:val="1"/>
      <w:numFmt w:val="bullet"/>
      <w:lvlText w:val=""/>
      <w:lvlJc w:val="left"/>
      <w:pPr>
        <w:ind w:left="6480" w:hanging="360"/>
      </w:pPr>
      <w:rPr>
        <w:rFonts w:ascii="Wingdings" w:hAnsi="Wingdings" w:hint="default"/>
      </w:rPr>
    </w:lvl>
  </w:abstractNum>
  <w:abstractNum w:abstractNumId="14" w15:restartNumberingAfterBreak="0">
    <w:nsid w:val="59B599BA"/>
    <w:multiLevelType w:val="hybridMultilevel"/>
    <w:tmpl w:val="EFBE02F8"/>
    <w:lvl w:ilvl="0" w:tplc="59FC837A">
      <w:start w:val="1"/>
      <w:numFmt w:val="bullet"/>
      <w:lvlText w:val=""/>
      <w:lvlJc w:val="left"/>
      <w:pPr>
        <w:ind w:left="720" w:hanging="360"/>
      </w:pPr>
      <w:rPr>
        <w:rFonts w:ascii="Symbol" w:hAnsi="Symbol" w:hint="default"/>
      </w:rPr>
    </w:lvl>
    <w:lvl w:ilvl="1" w:tplc="6F626518">
      <w:start w:val="1"/>
      <w:numFmt w:val="bullet"/>
      <w:lvlText w:val="o"/>
      <w:lvlJc w:val="left"/>
      <w:pPr>
        <w:ind w:left="1440" w:hanging="360"/>
      </w:pPr>
      <w:rPr>
        <w:rFonts w:ascii="Courier New" w:hAnsi="Courier New" w:hint="default"/>
      </w:rPr>
    </w:lvl>
    <w:lvl w:ilvl="2" w:tplc="E6AC02EE">
      <w:start w:val="1"/>
      <w:numFmt w:val="bullet"/>
      <w:lvlText w:val=""/>
      <w:lvlJc w:val="left"/>
      <w:pPr>
        <w:ind w:left="2160" w:hanging="360"/>
      </w:pPr>
      <w:rPr>
        <w:rFonts w:ascii="Wingdings" w:hAnsi="Wingdings" w:hint="default"/>
      </w:rPr>
    </w:lvl>
    <w:lvl w:ilvl="3" w:tplc="CE843AB0">
      <w:start w:val="1"/>
      <w:numFmt w:val="bullet"/>
      <w:lvlText w:val=""/>
      <w:lvlJc w:val="left"/>
      <w:pPr>
        <w:ind w:left="2880" w:hanging="360"/>
      </w:pPr>
      <w:rPr>
        <w:rFonts w:ascii="Symbol" w:hAnsi="Symbol" w:hint="default"/>
      </w:rPr>
    </w:lvl>
    <w:lvl w:ilvl="4" w:tplc="C96CC11C">
      <w:start w:val="1"/>
      <w:numFmt w:val="bullet"/>
      <w:lvlText w:val="o"/>
      <w:lvlJc w:val="left"/>
      <w:pPr>
        <w:ind w:left="3600" w:hanging="360"/>
      </w:pPr>
      <w:rPr>
        <w:rFonts w:ascii="Courier New" w:hAnsi="Courier New" w:hint="default"/>
      </w:rPr>
    </w:lvl>
    <w:lvl w:ilvl="5" w:tplc="DA408B10">
      <w:start w:val="1"/>
      <w:numFmt w:val="bullet"/>
      <w:lvlText w:val=""/>
      <w:lvlJc w:val="left"/>
      <w:pPr>
        <w:ind w:left="4320" w:hanging="360"/>
      </w:pPr>
      <w:rPr>
        <w:rFonts w:ascii="Wingdings" w:hAnsi="Wingdings" w:hint="default"/>
      </w:rPr>
    </w:lvl>
    <w:lvl w:ilvl="6" w:tplc="76809558">
      <w:start w:val="1"/>
      <w:numFmt w:val="bullet"/>
      <w:lvlText w:val=""/>
      <w:lvlJc w:val="left"/>
      <w:pPr>
        <w:ind w:left="5040" w:hanging="360"/>
      </w:pPr>
      <w:rPr>
        <w:rFonts w:ascii="Symbol" w:hAnsi="Symbol" w:hint="default"/>
      </w:rPr>
    </w:lvl>
    <w:lvl w:ilvl="7" w:tplc="CCC096BA">
      <w:start w:val="1"/>
      <w:numFmt w:val="bullet"/>
      <w:lvlText w:val="o"/>
      <w:lvlJc w:val="left"/>
      <w:pPr>
        <w:ind w:left="5760" w:hanging="360"/>
      </w:pPr>
      <w:rPr>
        <w:rFonts w:ascii="Courier New" w:hAnsi="Courier New" w:hint="default"/>
      </w:rPr>
    </w:lvl>
    <w:lvl w:ilvl="8" w:tplc="FBBAB672">
      <w:start w:val="1"/>
      <w:numFmt w:val="bullet"/>
      <w:lvlText w:val=""/>
      <w:lvlJc w:val="left"/>
      <w:pPr>
        <w:ind w:left="6480" w:hanging="360"/>
      </w:pPr>
      <w:rPr>
        <w:rFonts w:ascii="Wingdings" w:hAnsi="Wingdings" w:hint="default"/>
      </w:rPr>
    </w:lvl>
  </w:abstractNum>
  <w:abstractNum w:abstractNumId="15" w15:restartNumberingAfterBreak="0">
    <w:nsid w:val="5B4E77D7"/>
    <w:multiLevelType w:val="hybridMultilevel"/>
    <w:tmpl w:val="5492B5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CC11BAF"/>
    <w:multiLevelType w:val="hybridMultilevel"/>
    <w:tmpl w:val="5FE8C502"/>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17" w15:restartNumberingAfterBreak="0">
    <w:nsid w:val="721D03FB"/>
    <w:multiLevelType w:val="hybridMultilevel"/>
    <w:tmpl w:val="B1A80FE4"/>
    <w:lvl w:ilvl="0" w:tplc="18090001">
      <w:start w:val="1"/>
      <w:numFmt w:val="bullet"/>
      <w:lvlText w:val=""/>
      <w:lvlJc w:val="left"/>
      <w:pPr>
        <w:ind w:left="840" w:hanging="360"/>
      </w:pPr>
      <w:rPr>
        <w:rFonts w:ascii="Symbol" w:hAnsi="Symbol" w:hint="default"/>
        <w:w w:val="76"/>
        <w:sz w:val="22"/>
        <w:szCs w:val="22"/>
      </w:rPr>
    </w:lvl>
    <w:lvl w:ilvl="1" w:tplc="2DCC6374">
      <w:numFmt w:val="bullet"/>
      <w:lvlText w:val="•"/>
      <w:lvlJc w:val="left"/>
      <w:pPr>
        <w:ind w:left="1804" w:hanging="360"/>
      </w:pPr>
      <w:rPr>
        <w:rFonts w:hint="default"/>
      </w:rPr>
    </w:lvl>
    <w:lvl w:ilvl="2" w:tplc="E69EE904">
      <w:numFmt w:val="bullet"/>
      <w:lvlText w:val="•"/>
      <w:lvlJc w:val="left"/>
      <w:pPr>
        <w:ind w:left="2769" w:hanging="360"/>
      </w:pPr>
      <w:rPr>
        <w:rFonts w:hint="default"/>
      </w:rPr>
    </w:lvl>
    <w:lvl w:ilvl="3" w:tplc="CC34A274">
      <w:numFmt w:val="bullet"/>
      <w:lvlText w:val="•"/>
      <w:lvlJc w:val="left"/>
      <w:pPr>
        <w:ind w:left="3733" w:hanging="360"/>
      </w:pPr>
      <w:rPr>
        <w:rFonts w:hint="default"/>
      </w:rPr>
    </w:lvl>
    <w:lvl w:ilvl="4" w:tplc="CBF2A5B6">
      <w:numFmt w:val="bullet"/>
      <w:lvlText w:val="•"/>
      <w:lvlJc w:val="left"/>
      <w:pPr>
        <w:ind w:left="4698" w:hanging="360"/>
      </w:pPr>
      <w:rPr>
        <w:rFonts w:hint="default"/>
      </w:rPr>
    </w:lvl>
    <w:lvl w:ilvl="5" w:tplc="B35EA0E0">
      <w:numFmt w:val="bullet"/>
      <w:lvlText w:val="•"/>
      <w:lvlJc w:val="left"/>
      <w:pPr>
        <w:ind w:left="5663" w:hanging="360"/>
      </w:pPr>
      <w:rPr>
        <w:rFonts w:hint="default"/>
      </w:rPr>
    </w:lvl>
    <w:lvl w:ilvl="6" w:tplc="5CD265DA">
      <w:numFmt w:val="bullet"/>
      <w:lvlText w:val="•"/>
      <w:lvlJc w:val="left"/>
      <w:pPr>
        <w:ind w:left="6627" w:hanging="360"/>
      </w:pPr>
      <w:rPr>
        <w:rFonts w:hint="default"/>
      </w:rPr>
    </w:lvl>
    <w:lvl w:ilvl="7" w:tplc="BF9A1CA8">
      <w:numFmt w:val="bullet"/>
      <w:lvlText w:val="•"/>
      <w:lvlJc w:val="left"/>
      <w:pPr>
        <w:ind w:left="7592" w:hanging="360"/>
      </w:pPr>
      <w:rPr>
        <w:rFonts w:hint="default"/>
      </w:rPr>
    </w:lvl>
    <w:lvl w:ilvl="8" w:tplc="D67E443A">
      <w:numFmt w:val="bullet"/>
      <w:lvlText w:val="•"/>
      <w:lvlJc w:val="left"/>
      <w:pPr>
        <w:ind w:left="8557" w:hanging="360"/>
      </w:pPr>
      <w:rPr>
        <w:rFonts w:hint="default"/>
      </w:rPr>
    </w:lvl>
  </w:abstractNum>
  <w:abstractNum w:abstractNumId="18" w15:restartNumberingAfterBreak="0">
    <w:nsid w:val="73927AFC"/>
    <w:multiLevelType w:val="hybridMultilevel"/>
    <w:tmpl w:val="A162A858"/>
    <w:lvl w:ilvl="0" w:tplc="3B1E7526">
      <w:start w:val="1"/>
      <w:numFmt w:val="bullet"/>
      <w:lvlText w:val=""/>
      <w:lvlJc w:val="left"/>
      <w:pPr>
        <w:ind w:left="480" w:hanging="360"/>
      </w:pPr>
      <w:rPr>
        <w:rFonts w:ascii="Symbol" w:hAnsi="Symbol" w:hint="default"/>
        <w:color w:val="F7A715"/>
      </w:rPr>
    </w:lvl>
    <w:lvl w:ilvl="1" w:tplc="18090003">
      <w:start w:val="1"/>
      <w:numFmt w:val="bullet"/>
      <w:lvlText w:val="o"/>
      <w:lvlJc w:val="left"/>
      <w:pPr>
        <w:ind w:left="1200" w:hanging="360"/>
      </w:pPr>
      <w:rPr>
        <w:rFonts w:ascii="Courier New" w:hAnsi="Courier New" w:cs="Courier New" w:hint="default"/>
      </w:rPr>
    </w:lvl>
    <w:lvl w:ilvl="2" w:tplc="18090005" w:tentative="1">
      <w:start w:val="1"/>
      <w:numFmt w:val="bullet"/>
      <w:lvlText w:val=""/>
      <w:lvlJc w:val="left"/>
      <w:pPr>
        <w:ind w:left="1920" w:hanging="360"/>
      </w:pPr>
      <w:rPr>
        <w:rFonts w:ascii="Wingdings" w:hAnsi="Wingdings" w:hint="default"/>
      </w:rPr>
    </w:lvl>
    <w:lvl w:ilvl="3" w:tplc="18090001" w:tentative="1">
      <w:start w:val="1"/>
      <w:numFmt w:val="bullet"/>
      <w:lvlText w:val=""/>
      <w:lvlJc w:val="left"/>
      <w:pPr>
        <w:ind w:left="2640" w:hanging="360"/>
      </w:pPr>
      <w:rPr>
        <w:rFonts w:ascii="Symbol" w:hAnsi="Symbol" w:hint="default"/>
      </w:rPr>
    </w:lvl>
    <w:lvl w:ilvl="4" w:tplc="18090003" w:tentative="1">
      <w:start w:val="1"/>
      <w:numFmt w:val="bullet"/>
      <w:lvlText w:val="o"/>
      <w:lvlJc w:val="left"/>
      <w:pPr>
        <w:ind w:left="3360" w:hanging="360"/>
      </w:pPr>
      <w:rPr>
        <w:rFonts w:ascii="Courier New" w:hAnsi="Courier New" w:cs="Courier New" w:hint="default"/>
      </w:rPr>
    </w:lvl>
    <w:lvl w:ilvl="5" w:tplc="18090005" w:tentative="1">
      <w:start w:val="1"/>
      <w:numFmt w:val="bullet"/>
      <w:lvlText w:val=""/>
      <w:lvlJc w:val="left"/>
      <w:pPr>
        <w:ind w:left="4080" w:hanging="360"/>
      </w:pPr>
      <w:rPr>
        <w:rFonts w:ascii="Wingdings" w:hAnsi="Wingdings" w:hint="default"/>
      </w:rPr>
    </w:lvl>
    <w:lvl w:ilvl="6" w:tplc="18090001" w:tentative="1">
      <w:start w:val="1"/>
      <w:numFmt w:val="bullet"/>
      <w:lvlText w:val=""/>
      <w:lvlJc w:val="left"/>
      <w:pPr>
        <w:ind w:left="4800" w:hanging="360"/>
      </w:pPr>
      <w:rPr>
        <w:rFonts w:ascii="Symbol" w:hAnsi="Symbol" w:hint="default"/>
      </w:rPr>
    </w:lvl>
    <w:lvl w:ilvl="7" w:tplc="18090003" w:tentative="1">
      <w:start w:val="1"/>
      <w:numFmt w:val="bullet"/>
      <w:lvlText w:val="o"/>
      <w:lvlJc w:val="left"/>
      <w:pPr>
        <w:ind w:left="5520" w:hanging="360"/>
      </w:pPr>
      <w:rPr>
        <w:rFonts w:ascii="Courier New" w:hAnsi="Courier New" w:cs="Courier New" w:hint="default"/>
      </w:rPr>
    </w:lvl>
    <w:lvl w:ilvl="8" w:tplc="18090005" w:tentative="1">
      <w:start w:val="1"/>
      <w:numFmt w:val="bullet"/>
      <w:lvlText w:val=""/>
      <w:lvlJc w:val="left"/>
      <w:pPr>
        <w:ind w:left="6240" w:hanging="360"/>
      </w:pPr>
      <w:rPr>
        <w:rFonts w:ascii="Wingdings" w:hAnsi="Wingdings" w:hint="default"/>
      </w:rPr>
    </w:lvl>
  </w:abstractNum>
  <w:abstractNum w:abstractNumId="19" w15:restartNumberingAfterBreak="0">
    <w:nsid w:val="74AE15DE"/>
    <w:multiLevelType w:val="hybridMultilevel"/>
    <w:tmpl w:val="75163AC2"/>
    <w:lvl w:ilvl="0" w:tplc="A6F82550">
      <w:start w:val="1"/>
      <w:numFmt w:val="bullet"/>
      <w:lvlText w:val=""/>
      <w:lvlJc w:val="left"/>
      <w:pPr>
        <w:ind w:left="720" w:hanging="360"/>
      </w:pPr>
      <w:rPr>
        <w:rFonts w:ascii="Symbol" w:hAnsi="Symbol" w:hint="default"/>
      </w:rPr>
    </w:lvl>
    <w:lvl w:ilvl="1" w:tplc="D61A422C">
      <w:start w:val="1"/>
      <w:numFmt w:val="bullet"/>
      <w:lvlText w:val="o"/>
      <w:lvlJc w:val="left"/>
      <w:pPr>
        <w:ind w:left="1440" w:hanging="360"/>
      </w:pPr>
      <w:rPr>
        <w:rFonts w:ascii="Courier New" w:hAnsi="Courier New" w:hint="default"/>
      </w:rPr>
    </w:lvl>
    <w:lvl w:ilvl="2" w:tplc="10C0E4B2">
      <w:start w:val="1"/>
      <w:numFmt w:val="bullet"/>
      <w:lvlText w:val=""/>
      <w:lvlJc w:val="left"/>
      <w:pPr>
        <w:ind w:left="2160" w:hanging="360"/>
      </w:pPr>
      <w:rPr>
        <w:rFonts w:ascii="Wingdings" w:hAnsi="Wingdings" w:hint="default"/>
      </w:rPr>
    </w:lvl>
    <w:lvl w:ilvl="3" w:tplc="2F52D4EC">
      <w:start w:val="1"/>
      <w:numFmt w:val="bullet"/>
      <w:lvlText w:val=""/>
      <w:lvlJc w:val="left"/>
      <w:pPr>
        <w:ind w:left="2880" w:hanging="360"/>
      </w:pPr>
      <w:rPr>
        <w:rFonts w:ascii="Symbol" w:hAnsi="Symbol" w:hint="default"/>
      </w:rPr>
    </w:lvl>
    <w:lvl w:ilvl="4" w:tplc="E7ECC79E">
      <w:start w:val="1"/>
      <w:numFmt w:val="bullet"/>
      <w:lvlText w:val="o"/>
      <w:lvlJc w:val="left"/>
      <w:pPr>
        <w:ind w:left="3600" w:hanging="360"/>
      </w:pPr>
      <w:rPr>
        <w:rFonts w:ascii="Courier New" w:hAnsi="Courier New" w:hint="default"/>
      </w:rPr>
    </w:lvl>
    <w:lvl w:ilvl="5" w:tplc="AECEB2D8">
      <w:start w:val="1"/>
      <w:numFmt w:val="bullet"/>
      <w:lvlText w:val=""/>
      <w:lvlJc w:val="left"/>
      <w:pPr>
        <w:ind w:left="4320" w:hanging="360"/>
      </w:pPr>
      <w:rPr>
        <w:rFonts w:ascii="Wingdings" w:hAnsi="Wingdings" w:hint="default"/>
      </w:rPr>
    </w:lvl>
    <w:lvl w:ilvl="6" w:tplc="7870CC5C">
      <w:start w:val="1"/>
      <w:numFmt w:val="bullet"/>
      <w:lvlText w:val=""/>
      <w:lvlJc w:val="left"/>
      <w:pPr>
        <w:ind w:left="5040" w:hanging="360"/>
      </w:pPr>
      <w:rPr>
        <w:rFonts w:ascii="Symbol" w:hAnsi="Symbol" w:hint="default"/>
      </w:rPr>
    </w:lvl>
    <w:lvl w:ilvl="7" w:tplc="786090CE">
      <w:start w:val="1"/>
      <w:numFmt w:val="bullet"/>
      <w:lvlText w:val="o"/>
      <w:lvlJc w:val="left"/>
      <w:pPr>
        <w:ind w:left="5760" w:hanging="360"/>
      </w:pPr>
      <w:rPr>
        <w:rFonts w:ascii="Courier New" w:hAnsi="Courier New" w:hint="default"/>
      </w:rPr>
    </w:lvl>
    <w:lvl w:ilvl="8" w:tplc="B1DCEA2A">
      <w:start w:val="1"/>
      <w:numFmt w:val="bullet"/>
      <w:lvlText w:val=""/>
      <w:lvlJc w:val="left"/>
      <w:pPr>
        <w:ind w:left="6480" w:hanging="360"/>
      </w:pPr>
      <w:rPr>
        <w:rFonts w:ascii="Wingdings" w:hAnsi="Wingdings" w:hint="default"/>
      </w:rPr>
    </w:lvl>
  </w:abstractNum>
  <w:abstractNum w:abstractNumId="20" w15:restartNumberingAfterBreak="0">
    <w:nsid w:val="763517BB"/>
    <w:multiLevelType w:val="hybridMultilevel"/>
    <w:tmpl w:val="435EFEC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647945"/>
    <w:multiLevelType w:val="hybridMultilevel"/>
    <w:tmpl w:val="332A3EAC"/>
    <w:lvl w:ilvl="0" w:tplc="BCB86FE6">
      <w:start w:val="1"/>
      <w:numFmt w:val="bullet"/>
      <w:lvlText w:val="•"/>
      <w:lvlJc w:val="left"/>
      <w:pPr>
        <w:tabs>
          <w:tab w:val="num" w:pos="720"/>
        </w:tabs>
        <w:ind w:left="720" w:hanging="360"/>
      </w:pPr>
      <w:rPr>
        <w:rFonts w:ascii="Arial" w:hAnsi="Arial" w:hint="default"/>
      </w:rPr>
    </w:lvl>
    <w:lvl w:ilvl="1" w:tplc="52060C40" w:tentative="1">
      <w:start w:val="1"/>
      <w:numFmt w:val="bullet"/>
      <w:lvlText w:val="•"/>
      <w:lvlJc w:val="left"/>
      <w:pPr>
        <w:tabs>
          <w:tab w:val="num" w:pos="1440"/>
        </w:tabs>
        <w:ind w:left="1440" w:hanging="360"/>
      </w:pPr>
      <w:rPr>
        <w:rFonts w:ascii="Arial" w:hAnsi="Arial" w:hint="default"/>
      </w:rPr>
    </w:lvl>
    <w:lvl w:ilvl="2" w:tplc="6DD05972" w:tentative="1">
      <w:start w:val="1"/>
      <w:numFmt w:val="bullet"/>
      <w:lvlText w:val="•"/>
      <w:lvlJc w:val="left"/>
      <w:pPr>
        <w:tabs>
          <w:tab w:val="num" w:pos="2160"/>
        </w:tabs>
        <w:ind w:left="2160" w:hanging="360"/>
      </w:pPr>
      <w:rPr>
        <w:rFonts w:ascii="Arial" w:hAnsi="Arial" w:hint="default"/>
      </w:rPr>
    </w:lvl>
    <w:lvl w:ilvl="3" w:tplc="D6E21488" w:tentative="1">
      <w:start w:val="1"/>
      <w:numFmt w:val="bullet"/>
      <w:lvlText w:val="•"/>
      <w:lvlJc w:val="left"/>
      <w:pPr>
        <w:tabs>
          <w:tab w:val="num" w:pos="2880"/>
        </w:tabs>
        <w:ind w:left="2880" w:hanging="360"/>
      </w:pPr>
      <w:rPr>
        <w:rFonts w:ascii="Arial" w:hAnsi="Arial" w:hint="default"/>
      </w:rPr>
    </w:lvl>
    <w:lvl w:ilvl="4" w:tplc="18722D1A" w:tentative="1">
      <w:start w:val="1"/>
      <w:numFmt w:val="bullet"/>
      <w:lvlText w:val="•"/>
      <w:lvlJc w:val="left"/>
      <w:pPr>
        <w:tabs>
          <w:tab w:val="num" w:pos="3600"/>
        </w:tabs>
        <w:ind w:left="3600" w:hanging="360"/>
      </w:pPr>
      <w:rPr>
        <w:rFonts w:ascii="Arial" w:hAnsi="Arial" w:hint="default"/>
      </w:rPr>
    </w:lvl>
    <w:lvl w:ilvl="5" w:tplc="944A87F0" w:tentative="1">
      <w:start w:val="1"/>
      <w:numFmt w:val="bullet"/>
      <w:lvlText w:val="•"/>
      <w:lvlJc w:val="left"/>
      <w:pPr>
        <w:tabs>
          <w:tab w:val="num" w:pos="4320"/>
        </w:tabs>
        <w:ind w:left="4320" w:hanging="360"/>
      </w:pPr>
      <w:rPr>
        <w:rFonts w:ascii="Arial" w:hAnsi="Arial" w:hint="default"/>
      </w:rPr>
    </w:lvl>
    <w:lvl w:ilvl="6" w:tplc="A8E6FE86" w:tentative="1">
      <w:start w:val="1"/>
      <w:numFmt w:val="bullet"/>
      <w:lvlText w:val="•"/>
      <w:lvlJc w:val="left"/>
      <w:pPr>
        <w:tabs>
          <w:tab w:val="num" w:pos="5040"/>
        </w:tabs>
        <w:ind w:left="5040" w:hanging="360"/>
      </w:pPr>
      <w:rPr>
        <w:rFonts w:ascii="Arial" w:hAnsi="Arial" w:hint="default"/>
      </w:rPr>
    </w:lvl>
    <w:lvl w:ilvl="7" w:tplc="021AEEE2" w:tentative="1">
      <w:start w:val="1"/>
      <w:numFmt w:val="bullet"/>
      <w:lvlText w:val="•"/>
      <w:lvlJc w:val="left"/>
      <w:pPr>
        <w:tabs>
          <w:tab w:val="num" w:pos="5760"/>
        </w:tabs>
        <w:ind w:left="5760" w:hanging="360"/>
      </w:pPr>
      <w:rPr>
        <w:rFonts w:ascii="Arial" w:hAnsi="Arial" w:hint="default"/>
      </w:rPr>
    </w:lvl>
    <w:lvl w:ilvl="8" w:tplc="E8A47822" w:tentative="1">
      <w:start w:val="1"/>
      <w:numFmt w:val="bullet"/>
      <w:lvlText w:val="•"/>
      <w:lvlJc w:val="left"/>
      <w:pPr>
        <w:tabs>
          <w:tab w:val="num" w:pos="6480"/>
        </w:tabs>
        <w:ind w:left="6480" w:hanging="360"/>
      </w:pPr>
      <w:rPr>
        <w:rFonts w:ascii="Arial" w:hAnsi="Arial" w:hint="default"/>
      </w:rPr>
    </w:lvl>
  </w:abstractNum>
  <w:num w:numId="1" w16cid:durableId="1710639626">
    <w:abstractNumId w:val="1"/>
  </w:num>
  <w:num w:numId="2" w16cid:durableId="308825009">
    <w:abstractNumId w:val="6"/>
  </w:num>
  <w:num w:numId="3" w16cid:durableId="878055522">
    <w:abstractNumId w:val="19"/>
  </w:num>
  <w:num w:numId="4" w16cid:durableId="1333214494">
    <w:abstractNumId w:val="13"/>
  </w:num>
  <w:num w:numId="5" w16cid:durableId="1942182612">
    <w:abstractNumId w:val="3"/>
  </w:num>
  <w:num w:numId="6" w16cid:durableId="760953695">
    <w:abstractNumId w:val="8"/>
  </w:num>
  <w:num w:numId="7" w16cid:durableId="1355620260">
    <w:abstractNumId w:val="10"/>
  </w:num>
  <w:num w:numId="8" w16cid:durableId="1734310434">
    <w:abstractNumId w:val="14"/>
  </w:num>
  <w:num w:numId="9" w16cid:durableId="134445843">
    <w:abstractNumId w:val="12"/>
  </w:num>
  <w:num w:numId="10" w16cid:durableId="1204753684">
    <w:abstractNumId w:val="4"/>
  </w:num>
  <w:num w:numId="11" w16cid:durableId="1808038396">
    <w:abstractNumId w:val="17"/>
  </w:num>
  <w:num w:numId="12" w16cid:durableId="416098952">
    <w:abstractNumId w:val="16"/>
  </w:num>
  <w:num w:numId="13" w16cid:durableId="1629817593">
    <w:abstractNumId w:val="18"/>
  </w:num>
  <w:num w:numId="14" w16cid:durableId="214973132">
    <w:abstractNumId w:val="20"/>
  </w:num>
  <w:num w:numId="15" w16cid:durableId="312758314">
    <w:abstractNumId w:val="0"/>
  </w:num>
  <w:num w:numId="16" w16cid:durableId="1994988980">
    <w:abstractNumId w:val="15"/>
  </w:num>
  <w:num w:numId="17" w16cid:durableId="940528014">
    <w:abstractNumId w:val="9"/>
  </w:num>
  <w:num w:numId="18" w16cid:durableId="1585262683">
    <w:abstractNumId w:val="5"/>
  </w:num>
  <w:num w:numId="19" w16cid:durableId="1461681541">
    <w:abstractNumId w:val="2"/>
  </w:num>
  <w:num w:numId="20" w16cid:durableId="684526458">
    <w:abstractNumId w:val="21"/>
  </w:num>
  <w:num w:numId="21" w16cid:durableId="912589188">
    <w:abstractNumId w:val="7"/>
  </w:num>
  <w:num w:numId="22" w16cid:durableId="14032169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ffernan, Katarzyna">
    <w15:presenceInfo w15:providerId="AD" w15:userId="S::0131822S@universityofgalway.ie::74a47f0c-8af8-4c53-bfef-856bc8d75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20"/>
    <w:rsid w:val="000113C8"/>
    <w:rsid w:val="00015D76"/>
    <w:rsid w:val="0002124A"/>
    <w:rsid w:val="00024960"/>
    <w:rsid w:val="000516D0"/>
    <w:rsid w:val="00052455"/>
    <w:rsid w:val="000579E5"/>
    <w:rsid w:val="000649A4"/>
    <w:rsid w:val="0007250F"/>
    <w:rsid w:val="00074511"/>
    <w:rsid w:val="00084DD0"/>
    <w:rsid w:val="00087A20"/>
    <w:rsid w:val="000936A0"/>
    <w:rsid w:val="000A1219"/>
    <w:rsid w:val="000A679B"/>
    <w:rsid w:val="000A7D25"/>
    <w:rsid w:val="000C5EE4"/>
    <w:rsid w:val="000C5FDA"/>
    <w:rsid w:val="000D30F6"/>
    <w:rsid w:val="000D4807"/>
    <w:rsid w:val="000D57A0"/>
    <w:rsid w:val="000E0D3F"/>
    <w:rsid w:val="000F31F6"/>
    <w:rsid w:val="000F5498"/>
    <w:rsid w:val="00100679"/>
    <w:rsid w:val="00114B26"/>
    <w:rsid w:val="00117AEB"/>
    <w:rsid w:val="001264F3"/>
    <w:rsid w:val="00136E46"/>
    <w:rsid w:val="001413AE"/>
    <w:rsid w:val="00142B9F"/>
    <w:rsid w:val="00143809"/>
    <w:rsid w:val="00147789"/>
    <w:rsid w:val="001575FD"/>
    <w:rsid w:val="00162774"/>
    <w:rsid w:val="001629D9"/>
    <w:rsid w:val="00164223"/>
    <w:rsid w:val="00170D03"/>
    <w:rsid w:val="00171502"/>
    <w:rsid w:val="00171B37"/>
    <w:rsid w:val="0017663F"/>
    <w:rsid w:val="001B1A25"/>
    <w:rsid w:val="001D2B2B"/>
    <w:rsid w:val="001D7DB6"/>
    <w:rsid w:val="00205328"/>
    <w:rsid w:val="00212EA7"/>
    <w:rsid w:val="00214B96"/>
    <w:rsid w:val="00240EE7"/>
    <w:rsid w:val="002438FD"/>
    <w:rsid w:val="002455C6"/>
    <w:rsid w:val="00247C22"/>
    <w:rsid w:val="00255C85"/>
    <w:rsid w:val="00261F7F"/>
    <w:rsid w:val="00265642"/>
    <w:rsid w:val="00283D08"/>
    <w:rsid w:val="002848BA"/>
    <w:rsid w:val="00292BAC"/>
    <w:rsid w:val="0029530D"/>
    <w:rsid w:val="002B342C"/>
    <w:rsid w:val="002B6204"/>
    <w:rsid w:val="002B645D"/>
    <w:rsid w:val="002C7157"/>
    <w:rsid w:val="002D00B1"/>
    <w:rsid w:val="002D63BC"/>
    <w:rsid w:val="002E238A"/>
    <w:rsid w:val="002E542A"/>
    <w:rsid w:val="002F0F98"/>
    <w:rsid w:val="002F57AD"/>
    <w:rsid w:val="003233D0"/>
    <w:rsid w:val="00330C73"/>
    <w:rsid w:val="00340DC9"/>
    <w:rsid w:val="00353FB1"/>
    <w:rsid w:val="00362C73"/>
    <w:rsid w:val="003776AC"/>
    <w:rsid w:val="00382AAC"/>
    <w:rsid w:val="003951D7"/>
    <w:rsid w:val="0039698A"/>
    <w:rsid w:val="003A0B4D"/>
    <w:rsid w:val="003A1FBD"/>
    <w:rsid w:val="003A4604"/>
    <w:rsid w:val="003B45B7"/>
    <w:rsid w:val="003C0D17"/>
    <w:rsid w:val="003C1639"/>
    <w:rsid w:val="003C7D4E"/>
    <w:rsid w:val="003D7F84"/>
    <w:rsid w:val="003F76B1"/>
    <w:rsid w:val="00410778"/>
    <w:rsid w:val="00436FA9"/>
    <w:rsid w:val="00452826"/>
    <w:rsid w:val="00453B56"/>
    <w:rsid w:val="00457AD9"/>
    <w:rsid w:val="0046AAC1"/>
    <w:rsid w:val="00473284"/>
    <w:rsid w:val="00476798"/>
    <w:rsid w:val="00476980"/>
    <w:rsid w:val="00490216"/>
    <w:rsid w:val="004A1CB4"/>
    <w:rsid w:val="004A305A"/>
    <w:rsid w:val="004B175A"/>
    <w:rsid w:val="004B2679"/>
    <w:rsid w:val="004D42E0"/>
    <w:rsid w:val="004D4AD2"/>
    <w:rsid w:val="004D6EBD"/>
    <w:rsid w:val="004E2B50"/>
    <w:rsid w:val="004F2733"/>
    <w:rsid w:val="004F4D20"/>
    <w:rsid w:val="0050640D"/>
    <w:rsid w:val="00545493"/>
    <w:rsid w:val="0055395D"/>
    <w:rsid w:val="00567C7A"/>
    <w:rsid w:val="005739FC"/>
    <w:rsid w:val="005809F7"/>
    <w:rsid w:val="00590BC4"/>
    <w:rsid w:val="00595DF7"/>
    <w:rsid w:val="005C0DFD"/>
    <w:rsid w:val="005C1344"/>
    <w:rsid w:val="005C7812"/>
    <w:rsid w:val="005D1C58"/>
    <w:rsid w:val="005D204D"/>
    <w:rsid w:val="005D28FE"/>
    <w:rsid w:val="005D439C"/>
    <w:rsid w:val="005D62CD"/>
    <w:rsid w:val="005F5193"/>
    <w:rsid w:val="005F6AA7"/>
    <w:rsid w:val="005F7DB1"/>
    <w:rsid w:val="00600CCA"/>
    <w:rsid w:val="00605974"/>
    <w:rsid w:val="00615FE9"/>
    <w:rsid w:val="00646DC0"/>
    <w:rsid w:val="00661EC5"/>
    <w:rsid w:val="00664335"/>
    <w:rsid w:val="00666145"/>
    <w:rsid w:val="00675A47"/>
    <w:rsid w:val="00695B6B"/>
    <w:rsid w:val="006A49DA"/>
    <w:rsid w:val="006A4F22"/>
    <w:rsid w:val="006B0F6E"/>
    <w:rsid w:val="006C0A02"/>
    <w:rsid w:val="006C584A"/>
    <w:rsid w:val="006E02D3"/>
    <w:rsid w:val="006E5FCB"/>
    <w:rsid w:val="006F6B33"/>
    <w:rsid w:val="0071571E"/>
    <w:rsid w:val="00720254"/>
    <w:rsid w:val="007221D7"/>
    <w:rsid w:val="00730F11"/>
    <w:rsid w:val="00734796"/>
    <w:rsid w:val="00735D20"/>
    <w:rsid w:val="00744C3D"/>
    <w:rsid w:val="00755EF5"/>
    <w:rsid w:val="0077316C"/>
    <w:rsid w:val="00773954"/>
    <w:rsid w:val="00774332"/>
    <w:rsid w:val="00780A36"/>
    <w:rsid w:val="00785627"/>
    <w:rsid w:val="007B6FF3"/>
    <w:rsid w:val="007C6252"/>
    <w:rsid w:val="007D6C69"/>
    <w:rsid w:val="007E09F4"/>
    <w:rsid w:val="007E3EE9"/>
    <w:rsid w:val="007E6267"/>
    <w:rsid w:val="007F0057"/>
    <w:rsid w:val="007F2674"/>
    <w:rsid w:val="007F694B"/>
    <w:rsid w:val="00810042"/>
    <w:rsid w:val="008101E7"/>
    <w:rsid w:val="008300BB"/>
    <w:rsid w:val="00830540"/>
    <w:rsid w:val="0085281B"/>
    <w:rsid w:val="00853E6F"/>
    <w:rsid w:val="00862CAD"/>
    <w:rsid w:val="00873E96"/>
    <w:rsid w:val="008807B6"/>
    <w:rsid w:val="008872F2"/>
    <w:rsid w:val="008912FB"/>
    <w:rsid w:val="008B5AC1"/>
    <w:rsid w:val="008B5BE9"/>
    <w:rsid w:val="008B6D77"/>
    <w:rsid w:val="008B7382"/>
    <w:rsid w:val="008C7C83"/>
    <w:rsid w:val="008D2798"/>
    <w:rsid w:val="008D517D"/>
    <w:rsid w:val="008F0153"/>
    <w:rsid w:val="00902B8F"/>
    <w:rsid w:val="00903BBA"/>
    <w:rsid w:val="00926C4C"/>
    <w:rsid w:val="00930CB3"/>
    <w:rsid w:val="0093386D"/>
    <w:rsid w:val="0093414F"/>
    <w:rsid w:val="00934A8E"/>
    <w:rsid w:val="0094194F"/>
    <w:rsid w:val="0095543A"/>
    <w:rsid w:val="00961013"/>
    <w:rsid w:val="00962598"/>
    <w:rsid w:val="009810C4"/>
    <w:rsid w:val="00984454"/>
    <w:rsid w:val="00996AFB"/>
    <w:rsid w:val="009A0699"/>
    <w:rsid w:val="009B71EE"/>
    <w:rsid w:val="009C7704"/>
    <w:rsid w:val="009D3D56"/>
    <w:rsid w:val="009E0A29"/>
    <w:rsid w:val="009E18EB"/>
    <w:rsid w:val="009E35CF"/>
    <w:rsid w:val="00A165E1"/>
    <w:rsid w:val="00A23440"/>
    <w:rsid w:val="00A336AF"/>
    <w:rsid w:val="00A441B8"/>
    <w:rsid w:val="00A57435"/>
    <w:rsid w:val="00AA55CD"/>
    <w:rsid w:val="00AB1834"/>
    <w:rsid w:val="00AB3C1D"/>
    <w:rsid w:val="00AE56CA"/>
    <w:rsid w:val="00AF370F"/>
    <w:rsid w:val="00B01428"/>
    <w:rsid w:val="00B254CC"/>
    <w:rsid w:val="00B26A6C"/>
    <w:rsid w:val="00B50B71"/>
    <w:rsid w:val="00B57EB8"/>
    <w:rsid w:val="00B75BF1"/>
    <w:rsid w:val="00B77AA3"/>
    <w:rsid w:val="00B84B60"/>
    <w:rsid w:val="00B94436"/>
    <w:rsid w:val="00BA5AC4"/>
    <w:rsid w:val="00BC1CAE"/>
    <w:rsid w:val="00BC39F2"/>
    <w:rsid w:val="00BC4497"/>
    <w:rsid w:val="00BC76EF"/>
    <w:rsid w:val="00BD0DEF"/>
    <w:rsid w:val="00BD1FDF"/>
    <w:rsid w:val="00BD5FA5"/>
    <w:rsid w:val="00BF0633"/>
    <w:rsid w:val="00BF2BDF"/>
    <w:rsid w:val="00BF42EC"/>
    <w:rsid w:val="00BF5134"/>
    <w:rsid w:val="00C0210E"/>
    <w:rsid w:val="00C03527"/>
    <w:rsid w:val="00C225F0"/>
    <w:rsid w:val="00C256DD"/>
    <w:rsid w:val="00C3162D"/>
    <w:rsid w:val="00C37E7D"/>
    <w:rsid w:val="00C4501C"/>
    <w:rsid w:val="00C526D6"/>
    <w:rsid w:val="00C619D0"/>
    <w:rsid w:val="00C643DE"/>
    <w:rsid w:val="00C6640C"/>
    <w:rsid w:val="00C729AD"/>
    <w:rsid w:val="00C826A6"/>
    <w:rsid w:val="00C84228"/>
    <w:rsid w:val="00C87DAA"/>
    <w:rsid w:val="00CB0CA2"/>
    <w:rsid w:val="00CB614E"/>
    <w:rsid w:val="00CB707D"/>
    <w:rsid w:val="00CC2C3C"/>
    <w:rsid w:val="00CC707D"/>
    <w:rsid w:val="00CF4282"/>
    <w:rsid w:val="00D05203"/>
    <w:rsid w:val="00D05F7C"/>
    <w:rsid w:val="00D20CC3"/>
    <w:rsid w:val="00D22F32"/>
    <w:rsid w:val="00D33259"/>
    <w:rsid w:val="00D41FCF"/>
    <w:rsid w:val="00D44A2E"/>
    <w:rsid w:val="00D46925"/>
    <w:rsid w:val="00D54630"/>
    <w:rsid w:val="00D63271"/>
    <w:rsid w:val="00D7762C"/>
    <w:rsid w:val="00D813D8"/>
    <w:rsid w:val="00D82647"/>
    <w:rsid w:val="00D830DC"/>
    <w:rsid w:val="00D93E54"/>
    <w:rsid w:val="00D95A12"/>
    <w:rsid w:val="00D96D5A"/>
    <w:rsid w:val="00DA4A70"/>
    <w:rsid w:val="00DA76A0"/>
    <w:rsid w:val="00DB30A7"/>
    <w:rsid w:val="00DB5B0C"/>
    <w:rsid w:val="00DD065F"/>
    <w:rsid w:val="00DD25CF"/>
    <w:rsid w:val="00DD2AB2"/>
    <w:rsid w:val="00DE28EB"/>
    <w:rsid w:val="00DE560F"/>
    <w:rsid w:val="00DF209D"/>
    <w:rsid w:val="00DF3236"/>
    <w:rsid w:val="00DF4E7B"/>
    <w:rsid w:val="00E02930"/>
    <w:rsid w:val="00E3196B"/>
    <w:rsid w:val="00E50236"/>
    <w:rsid w:val="00E51D50"/>
    <w:rsid w:val="00E63AC1"/>
    <w:rsid w:val="00E63DBC"/>
    <w:rsid w:val="00E76027"/>
    <w:rsid w:val="00E8049E"/>
    <w:rsid w:val="00E928E5"/>
    <w:rsid w:val="00E970D9"/>
    <w:rsid w:val="00EA071A"/>
    <w:rsid w:val="00EA2561"/>
    <w:rsid w:val="00EB0F42"/>
    <w:rsid w:val="00EB60C3"/>
    <w:rsid w:val="00EC4CBD"/>
    <w:rsid w:val="00ED4634"/>
    <w:rsid w:val="00ED67F6"/>
    <w:rsid w:val="00EE514C"/>
    <w:rsid w:val="00EF02A4"/>
    <w:rsid w:val="00F04874"/>
    <w:rsid w:val="00F05CA3"/>
    <w:rsid w:val="00F205A1"/>
    <w:rsid w:val="00F236F3"/>
    <w:rsid w:val="00F41A6D"/>
    <w:rsid w:val="00F525B3"/>
    <w:rsid w:val="00F53D56"/>
    <w:rsid w:val="00F54F3D"/>
    <w:rsid w:val="00F65F69"/>
    <w:rsid w:val="00F72BB2"/>
    <w:rsid w:val="00F80FA8"/>
    <w:rsid w:val="00F85CF4"/>
    <w:rsid w:val="00FA6E09"/>
    <w:rsid w:val="00FD1824"/>
    <w:rsid w:val="00FD4821"/>
    <w:rsid w:val="00FD6DC1"/>
    <w:rsid w:val="00FE3637"/>
    <w:rsid w:val="00FF1ED2"/>
    <w:rsid w:val="010FAC11"/>
    <w:rsid w:val="0144C75B"/>
    <w:rsid w:val="0147BD4C"/>
    <w:rsid w:val="01CB7DB8"/>
    <w:rsid w:val="01E27B22"/>
    <w:rsid w:val="020E2432"/>
    <w:rsid w:val="022142A0"/>
    <w:rsid w:val="02A00143"/>
    <w:rsid w:val="02AE6A97"/>
    <w:rsid w:val="02BE5578"/>
    <w:rsid w:val="03B70E3E"/>
    <w:rsid w:val="0408E1A9"/>
    <w:rsid w:val="04362812"/>
    <w:rsid w:val="04490F68"/>
    <w:rsid w:val="04639FC3"/>
    <w:rsid w:val="046845D1"/>
    <w:rsid w:val="048E02F7"/>
    <w:rsid w:val="04DCB971"/>
    <w:rsid w:val="051F777D"/>
    <w:rsid w:val="05B39EF4"/>
    <w:rsid w:val="05FF7024"/>
    <w:rsid w:val="062D345F"/>
    <w:rsid w:val="065314EB"/>
    <w:rsid w:val="0658D287"/>
    <w:rsid w:val="06A625BB"/>
    <w:rsid w:val="06A817C1"/>
    <w:rsid w:val="06B3DDAD"/>
    <w:rsid w:val="06B53583"/>
    <w:rsid w:val="06BB47DE"/>
    <w:rsid w:val="06D0635A"/>
    <w:rsid w:val="0843E822"/>
    <w:rsid w:val="0887F673"/>
    <w:rsid w:val="08C9B034"/>
    <w:rsid w:val="08DC52CC"/>
    <w:rsid w:val="093710E6"/>
    <w:rsid w:val="0974090F"/>
    <w:rsid w:val="097CD4C4"/>
    <w:rsid w:val="09DDB0E7"/>
    <w:rsid w:val="09F846B1"/>
    <w:rsid w:val="0A7F4ACA"/>
    <w:rsid w:val="0ACC8A0F"/>
    <w:rsid w:val="0AD2E147"/>
    <w:rsid w:val="0B11F67E"/>
    <w:rsid w:val="0B17A5EA"/>
    <w:rsid w:val="0B68EF33"/>
    <w:rsid w:val="0B877EAC"/>
    <w:rsid w:val="0B941712"/>
    <w:rsid w:val="0C333C4A"/>
    <w:rsid w:val="0C57BB8D"/>
    <w:rsid w:val="0C64537D"/>
    <w:rsid w:val="0C7FA326"/>
    <w:rsid w:val="0D9EE946"/>
    <w:rsid w:val="0DC83B83"/>
    <w:rsid w:val="0E0A8209"/>
    <w:rsid w:val="0E13B88D"/>
    <w:rsid w:val="0E6668D2"/>
    <w:rsid w:val="0ECBB7D4"/>
    <w:rsid w:val="0ED1DF29"/>
    <w:rsid w:val="0EDB753F"/>
    <w:rsid w:val="0EE86FBC"/>
    <w:rsid w:val="0EEA1DBC"/>
    <w:rsid w:val="0F0DC63F"/>
    <w:rsid w:val="0F4101AB"/>
    <w:rsid w:val="0F6AA42B"/>
    <w:rsid w:val="0F797270"/>
    <w:rsid w:val="0FC49E66"/>
    <w:rsid w:val="0FDB00CD"/>
    <w:rsid w:val="104CBA50"/>
    <w:rsid w:val="11733FE6"/>
    <w:rsid w:val="11DD9F14"/>
    <w:rsid w:val="11FE8936"/>
    <w:rsid w:val="1213A906"/>
    <w:rsid w:val="12BB866D"/>
    <w:rsid w:val="12F08620"/>
    <w:rsid w:val="1301C2F8"/>
    <w:rsid w:val="134930DE"/>
    <w:rsid w:val="13B18056"/>
    <w:rsid w:val="13B81042"/>
    <w:rsid w:val="13CF9FC4"/>
    <w:rsid w:val="1451FE1A"/>
    <w:rsid w:val="146F09E3"/>
    <w:rsid w:val="1486D0A6"/>
    <w:rsid w:val="14A4BB87"/>
    <w:rsid w:val="1598EFED"/>
    <w:rsid w:val="15C38CA8"/>
    <w:rsid w:val="15C928A2"/>
    <w:rsid w:val="15D6BE74"/>
    <w:rsid w:val="166A7747"/>
    <w:rsid w:val="16B15868"/>
    <w:rsid w:val="16B48879"/>
    <w:rsid w:val="172D0DD4"/>
    <w:rsid w:val="17B951D5"/>
    <w:rsid w:val="17E5DC53"/>
    <w:rsid w:val="17EB9C6B"/>
    <w:rsid w:val="18A7BD30"/>
    <w:rsid w:val="18CF6830"/>
    <w:rsid w:val="190ACA46"/>
    <w:rsid w:val="194A25A6"/>
    <w:rsid w:val="1987B11A"/>
    <w:rsid w:val="199543D2"/>
    <w:rsid w:val="19A6542B"/>
    <w:rsid w:val="1A08D66E"/>
    <w:rsid w:val="1A7F1614"/>
    <w:rsid w:val="1AE90511"/>
    <w:rsid w:val="1B3038BB"/>
    <w:rsid w:val="1B4C94B9"/>
    <w:rsid w:val="1BAF6797"/>
    <w:rsid w:val="1BDE14FD"/>
    <w:rsid w:val="1C35BD12"/>
    <w:rsid w:val="1C8A3878"/>
    <w:rsid w:val="1DDDE2CB"/>
    <w:rsid w:val="1E15EC29"/>
    <w:rsid w:val="1E20A5D3"/>
    <w:rsid w:val="1E30633E"/>
    <w:rsid w:val="1E34E351"/>
    <w:rsid w:val="1E4AF7A7"/>
    <w:rsid w:val="1E9D03EA"/>
    <w:rsid w:val="1EC838DE"/>
    <w:rsid w:val="1EEBF5A7"/>
    <w:rsid w:val="1EF00828"/>
    <w:rsid w:val="1EF2D89A"/>
    <w:rsid w:val="1F213AFD"/>
    <w:rsid w:val="1F6D4AA4"/>
    <w:rsid w:val="1F709323"/>
    <w:rsid w:val="1F94C5A2"/>
    <w:rsid w:val="1F97141D"/>
    <w:rsid w:val="1F9C8D1C"/>
    <w:rsid w:val="1FEC252A"/>
    <w:rsid w:val="203727B1"/>
    <w:rsid w:val="20712268"/>
    <w:rsid w:val="20794F72"/>
    <w:rsid w:val="2083E6CD"/>
    <w:rsid w:val="20B0194D"/>
    <w:rsid w:val="20C78C95"/>
    <w:rsid w:val="2160341B"/>
    <w:rsid w:val="216C8413"/>
    <w:rsid w:val="21C7FF35"/>
    <w:rsid w:val="21C951B3"/>
    <w:rsid w:val="21DAE598"/>
    <w:rsid w:val="226A5584"/>
    <w:rsid w:val="22B8B48E"/>
    <w:rsid w:val="22BC6929"/>
    <w:rsid w:val="22C2C623"/>
    <w:rsid w:val="230D2F33"/>
    <w:rsid w:val="232AC9E5"/>
    <w:rsid w:val="236C35AF"/>
    <w:rsid w:val="247BB3C3"/>
    <w:rsid w:val="247BF337"/>
    <w:rsid w:val="247DDF3A"/>
    <w:rsid w:val="24E1CA32"/>
    <w:rsid w:val="25A9DE12"/>
    <w:rsid w:val="25AE31E9"/>
    <w:rsid w:val="2603381A"/>
    <w:rsid w:val="2699C07E"/>
    <w:rsid w:val="269EC281"/>
    <w:rsid w:val="269EC55D"/>
    <w:rsid w:val="26AADFCD"/>
    <w:rsid w:val="27099EAB"/>
    <w:rsid w:val="273AE26E"/>
    <w:rsid w:val="27467E7D"/>
    <w:rsid w:val="27BB6A32"/>
    <w:rsid w:val="27CF759F"/>
    <w:rsid w:val="27D80A72"/>
    <w:rsid w:val="27FF9523"/>
    <w:rsid w:val="28A30346"/>
    <w:rsid w:val="28ABC0CA"/>
    <w:rsid w:val="28B243B6"/>
    <w:rsid w:val="28FE8726"/>
    <w:rsid w:val="298BB88E"/>
    <w:rsid w:val="29992693"/>
    <w:rsid w:val="2A0877C3"/>
    <w:rsid w:val="2A376143"/>
    <w:rsid w:val="2A62BD6B"/>
    <w:rsid w:val="2A76706E"/>
    <w:rsid w:val="2AEB0226"/>
    <w:rsid w:val="2B0D00EF"/>
    <w:rsid w:val="2B0EE646"/>
    <w:rsid w:val="2B56BDE1"/>
    <w:rsid w:val="2B65DCFA"/>
    <w:rsid w:val="2B85E572"/>
    <w:rsid w:val="2BA44824"/>
    <w:rsid w:val="2BC1097B"/>
    <w:rsid w:val="2BE3208F"/>
    <w:rsid w:val="2BE6669F"/>
    <w:rsid w:val="2C65E296"/>
    <w:rsid w:val="2C9343EE"/>
    <w:rsid w:val="2C9AF93C"/>
    <w:rsid w:val="2C9DD425"/>
    <w:rsid w:val="2CDEC13B"/>
    <w:rsid w:val="2CF4DE84"/>
    <w:rsid w:val="2D127ADC"/>
    <w:rsid w:val="2D1B35E9"/>
    <w:rsid w:val="2D3A110A"/>
    <w:rsid w:val="2D447497"/>
    <w:rsid w:val="2DB0A892"/>
    <w:rsid w:val="2DFD18AB"/>
    <w:rsid w:val="2DFEA654"/>
    <w:rsid w:val="2E22B91E"/>
    <w:rsid w:val="2E3BF658"/>
    <w:rsid w:val="2E6D39F5"/>
    <w:rsid w:val="2E77D85C"/>
    <w:rsid w:val="2E90AEE5"/>
    <w:rsid w:val="2EA04043"/>
    <w:rsid w:val="2EB79840"/>
    <w:rsid w:val="2F2FB02F"/>
    <w:rsid w:val="2F4F211D"/>
    <w:rsid w:val="2F65AA49"/>
    <w:rsid w:val="2FA13F7D"/>
    <w:rsid w:val="301B63BD"/>
    <w:rsid w:val="3030215B"/>
    <w:rsid w:val="30743029"/>
    <w:rsid w:val="30B0255B"/>
    <w:rsid w:val="30F070AE"/>
    <w:rsid w:val="310B2B90"/>
    <w:rsid w:val="316953E2"/>
    <w:rsid w:val="320444F1"/>
    <w:rsid w:val="3235A4A5"/>
    <w:rsid w:val="324CBEED"/>
    <w:rsid w:val="3251656B"/>
    <w:rsid w:val="325F1166"/>
    <w:rsid w:val="329CA9BC"/>
    <w:rsid w:val="32C0CB30"/>
    <w:rsid w:val="32E1B1D6"/>
    <w:rsid w:val="32E6CA24"/>
    <w:rsid w:val="32F396F0"/>
    <w:rsid w:val="32FA7B06"/>
    <w:rsid w:val="332ADB18"/>
    <w:rsid w:val="3348B16F"/>
    <w:rsid w:val="334CA4B0"/>
    <w:rsid w:val="33ABD0EB"/>
    <w:rsid w:val="33B394D2"/>
    <w:rsid w:val="33C119C6"/>
    <w:rsid w:val="340DB426"/>
    <w:rsid w:val="341F51C0"/>
    <w:rsid w:val="3426A78E"/>
    <w:rsid w:val="343366FB"/>
    <w:rsid w:val="343E98E2"/>
    <w:rsid w:val="3487CC47"/>
    <w:rsid w:val="3499F3E9"/>
    <w:rsid w:val="3514AC0E"/>
    <w:rsid w:val="3563A607"/>
    <w:rsid w:val="36239CA8"/>
    <w:rsid w:val="3641DB82"/>
    <w:rsid w:val="3649C908"/>
    <w:rsid w:val="364A6092"/>
    <w:rsid w:val="36598673"/>
    <w:rsid w:val="36CCAFFF"/>
    <w:rsid w:val="374620CE"/>
    <w:rsid w:val="378EF70F"/>
    <w:rsid w:val="37ADD585"/>
    <w:rsid w:val="382D8DF2"/>
    <w:rsid w:val="384D6CAF"/>
    <w:rsid w:val="384F13CD"/>
    <w:rsid w:val="38CC83F7"/>
    <w:rsid w:val="38E1E626"/>
    <w:rsid w:val="38E1F12F"/>
    <w:rsid w:val="38E2EEDF"/>
    <w:rsid w:val="38F2C2E3"/>
    <w:rsid w:val="391BD621"/>
    <w:rsid w:val="395B3D6A"/>
    <w:rsid w:val="39912735"/>
    <w:rsid w:val="39D56CC7"/>
    <w:rsid w:val="39DD4FA6"/>
    <w:rsid w:val="39E233F0"/>
    <w:rsid w:val="39E2F2EA"/>
    <w:rsid w:val="39F3EE0B"/>
    <w:rsid w:val="3A462B6D"/>
    <w:rsid w:val="3A4AD418"/>
    <w:rsid w:val="3A8E9344"/>
    <w:rsid w:val="3B2CA37B"/>
    <w:rsid w:val="3BA7D1AD"/>
    <w:rsid w:val="3BC25974"/>
    <w:rsid w:val="3BEF49E3"/>
    <w:rsid w:val="3BFD1717"/>
    <w:rsid w:val="3C1620BD"/>
    <w:rsid w:val="3C7476DF"/>
    <w:rsid w:val="3CB495C6"/>
    <w:rsid w:val="3CCDD508"/>
    <w:rsid w:val="3CD71CD6"/>
    <w:rsid w:val="3CDE33F5"/>
    <w:rsid w:val="3D1E0078"/>
    <w:rsid w:val="3DB234EA"/>
    <w:rsid w:val="3DDA030F"/>
    <w:rsid w:val="3E7B3E97"/>
    <w:rsid w:val="3F2D26D2"/>
    <w:rsid w:val="3F4DC17F"/>
    <w:rsid w:val="3F70F519"/>
    <w:rsid w:val="3F8FF176"/>
    <w:rsid w:val="3FFCBBF2"/>
    <w:rsid w:val="403996EC"/>
    <w:rsid w:val="404029F7"/>
    <w:rsid w:val="40D833DD"/>
    <w:rsid w:val="40DC80BB"/>
    <w:rsid w:val="4105C24E"/>
    <w:rsid w:val="411CA7BB"/>
    <w:rsid w:val="41366603"/>
    <w:rsid w:val="4148500E"/>
    <w:rsid w:val="414A59F3"/>
    <w:rsid w:val="415095AE"/>
    <w:rsid w:val="417A8005"/>
    <w:rsid w:val="421FCD09"/>
    <w:rsid w:val="42319AF8"/>
    <w:rsid w:val="424AC0D8"/>
    <w:rsid w:val="428D4A0D"/>
    <w:rsid w:val="42AD7432"/>
    <w:rsid w:val="42B669D3"/>
    <w:rsid w:val="42E1C7C2"/>
    <w:rsid w:val="42F1F445"/>
    <w:rsid w:val="4321AA8E"/>
    <w:rsid w:val="438F002F"/>
    <w:rsid w:val="43BABC9A"/>
    <w:rsid w:val="44027454"/>
    <w:rsid w:val="4430B5A2"/>
    <w:rsid w:val="444C1C3B"/>
    <w:rsid w:val="44548855"/>
    <w:rsid w:val="447D9823"/>
    <w:rsid w:val="44C304B9"/>
    <w:rsid w:val="4533E54B"/>
    <w:rsid w:val="459ECBE0"/>
    <w:rsid w:val="45AFF1DE"/>
    <w:rsid w:val="45CF83FF"/>
    <w:rsid w:val="45D0418B"/>
    <w:rsid w:val="45F35A7E"/>
    <w:rsid w:val="46529F54"/>
    <w:rsid w:val="468C5627"/>
    <w:rsid w:val="46D1D61F"/>
    <w:rsid w:val="473A8768"/>
    <w:rsid w:val="474FE9BF"/>
    <w:rsid w:val="4788D6EB"/>
    <w:rsid w:val="4799C6D3"/>
    <w:rsid w:val="47A4FA10"/>
    <w:rsid w:val="47B72C12"/>
    <w:rsid w:val="47E7C191"/>
    <w:rsid w:val="4854A78F"/>
    <w:rsid w:val="48780C79"/>
    <w:rsid w:val="491C2B25"/>
    <w:rsid w:val="4936BEA4"/>
    <w:rsid w:val="4937E0E9"/>
    <w:rsid w:val="49510946"/>
    <w:rsid w:val="49A7AD02"/>
    <w:rsid w:val="49F06FD3"/>
    <w:rsid w:val="4A4BFBCA"/>
    <w:rsid w:val="4A504452"/>
    <w:rsid w:val="4A72282A"/>
    <w:rsid w:val="4A81E595"/>
    <w:rsid w:val="4A90434A"/>
    <w:rsid w:val="4AA2F522"/>
    <w:rsid w:val="4AD439BE"/>
    <w:rsid w:val="4B0BD0CF"/>
    <w:rsid w:val="4B1F6253"/>
    <w:rsid w:val="4B73D432"/>
    <w:rsid w:val="4BEA1684"/>
    <w:rsid w:val="4C9E17B8"/>
    <w:rsid w:val="4CB918A7"/>
    <w:rsid w:val="4CBB32B4"/>
    <w:rsid w:val="4CCEA1C9"/>
    <w:rsid w:val="4DA9C8EC"/>
    <w:rsid w:val="4DBB1415"/>
    <w:rsid w:val="4DD2159A"/>
    <w:rsid w:val="4DEA61EA"/>
    <w:rsid w:val="4E13C4B3"/>
    <w:rsid w:val="4E30CD05"/>
    <w:rsid w:val="4E42240B"/>
    <w:rsid w:val="4E64F63C"/>
    <w:rsid w:val="4E702B72"/>
    <w:rsid w:val="4EA8E5F0"/>
    <w:rsid w:val="4EAA659F"/>
    <w:rsid w:val="4EB69D19"/>
    <w:rsid w:val="4F0724F1"/>
    <w:rsid w:val="4F91363C"/>
    <w:rsid w:val="4FB3F77E"/>
    <w:rsid w:val="4FDB590E"/>
    <w:rsid w:val="4FE29241"/>
    <w:rsid w:val="501D7213"/>
    <w:rsid w:val="50355170"/>
    <w:rsid w:val="505B8731"/>
    <w:rsid w:val="50605E1E"/>
    <w:rsid w:val="50F2C962"/>
    <w:rsid w:val="511BE618"/>
    <w:rsid w:val="5144F956"/>
    <w:rsid w:val="515080B5"/>
    <w:rsid w:val="518688F7"/>
    <w:rsid w:val="518D59DD"/>
    <w:rsid w:val="51DA5040"/>
    <w:rsid w:val="51DF4CA3"/>
    <w:rsid w:val="51F8FC6D"/>
    <w:rsid w:val="520A46B4"/>
    <w:rsid w:val="52359420"/>
    <w:rsid w:val="523FDD8B"/>
    <w:rsid w:val="52F9C027"/>
    <w:rsid w:val="53260E48"/>
    <w:rsid w:val="534EF5CF"/>
    <w:rsid w:val="537C1DC0"/>
    <w:rsid w:val="53A1E091"/>
    <w:rsid w:val="53D16481"/>
    <w:rsid w:val="5476D5E6"/>
    <w:rsid w:val="548AA8C0"/>
    <w:rsid w:val="54944E83"/>
    <w:rsid w:val="54D2706E"/>
    <w:rsid w:val="54EC499D"/>
    <w:rsid w:val="55236A4A"/>
    <w:rsid w:val="55739A7E"/>
    <w:rsid w:val="5577E549"/>
    <w:rsid w:val="557D2205"/>
    <w:rsid w:val="5590F8CA"/>
    <w:rsid w:val="55998B53"/>
    <w:rsid w:val="55D6ABAB"/>
    <w:rsid w:val="5659FA1A"/>
    <w:rsid w:val="566214FA"/>
    <w:rsid w:val="568F7567"/>
    <w:rsid w:val="56D23534"/>
    <w:rsid w:val="572D428A"/>
    <w:rsid w:val="573E70B3"/>
    <w:rsid w:val="5760689D"/>
    <w:rsid w:val="5771BDC3"/>
    <w:rsid w:val="57FDE55B"/>
    <w:rsid w:val="580147A5"/>
    <w:rsid w:val="582B45C8"/>
    <w:rsid w:val="58682393"/>
    <w:rsid w:val="58B60BF2"/>
    <w:rsid w:val="58BA0BE6"/>
    <w:rsid w:val="58EC7B93"/>
    <w:rsid w:val="58FCA134"/>
    <w:rsid w:val="59253611"/>
    <w:rsid w:val="5955F239"/>
    <w:rsid w:val="5999F44D"/>
    <w:rsid w:val="5A3A3533"/>
    <w:rsid w:val="5A41C7A6"/>
    <w:rsid w:val="5A54A363"/>
    <w:rsid w:val="5A7B659D"/>
    <w:rsid w:val="5A8D0D73"/>
    <w:rsid w:val="5A980C83"/>
    <w:rsid w:val="5ACC61C6"/>
    <w:rsid w:val="5AFAE4E7"/>
    <w:rsid w:val="5B296643"/>
    <w:rsid w:val="5B3D73A3"/>
    <w:rsid w:val="5B611DAC"/>
    <w:rsid w:val="5B9150F6"/>
    <w:rsid w:val="5B9D62F4"/>
    <w:rsid w:val="5C1AB163"/>
    <w:rsid w:val="5C5CD6D3"/>
    <w:rsid w:val="5CB76DAF"/>
    <w:rsid w:val="5CFEB6EB"/>
    <w:rsid w:val="5D1EC857"/>
    <w:rsid w:val="5D393355"/>
    <w:rsid w:val="5D527504"/>
    <w:rsid w:val="5D977985"/>
    <w:rsid w:val="5DD457FF"/>
    <w:rsid w:val="5E895DC3"/>
    <w:rsid w:val="5E9FAAEB"/>
    <w:rsid w:val="5EB8D348"/>
    <w:rsid w:val="5EBB078E"/>
    <w:rsid w:val="5ED503B6"/>
    <w:rsid w:val="5EDF0576"/>
    <w:rsid w:val="5F28CBFE"/>
    <w:rsid w:val="5F525225"/>
    <w:rsid w:val="5F5D12FA"/>
    <w:rsid w:val="5F60E9D2"/>
    <w:rsid w:val="5F8A91A9"/>
    <w:rsid w:val="5FBE2ADE"/>
    <w:rsid w:val="5FC533BD"/>
    <w:rsid w:val="5FC55322"/>
    <w:rsid w:val="603ECD4A"/>
    <w:rsid w:val="604A87DC"/>
    <w:rsid w:val="611363AA"/>
    <w:rsid w:val="616F6523"/>
    <w:rsid w:val="61B21464"/>
    <w:rsid w:val="61D9C379"/>
    <w:rsid w:val="6218984E"/>
    <w:rsid w:val="621F6E13"/>
    <w:rsid w:val="625ECAB0"/>
    <w:rsid w:val="627A357C"/>
    <w:rsid w:val="629D52F6"/>
    <w:rsid w:val="63046888"/>
    <w:rsid w:val="630B9B89"/>
    <w:rsid w:val="6312A1A2"/>
    <w:rsid w:val="632C494E"/>
    <w:rsid w:val="63338973"/>
    <w:rsid w:val="637593DA"/>
    <w:rsid w:val="6375E5F5"/>
    <w:rsid w:val="638EE7D5"/>
    <w:rsid w:val="639B8200"/>
    <w:rsid w:val="63CCC174"/>
    <w:rsid w:val="63E30E00"/>
    <w:rsid w:val="63E8A9EC"/>
    <w:rsid w:val="6421F5AA"/>
    <w:rsid w:val="645E61E6"/>
    <w:rsid w:val="64A7E02E"/>
    <w:rsid w:val="64D56400"/>
    <w:rsid w:val="64E0DBE4"/>
    <w:rsid w:val="64E455E9"/>
    <w:rsid w:val="6511643B"/>
    <w:rsid w:val="652AB836"/>
    <w:rsid w:val="65847A4D"/>
    <w:rsid w:val="65AADEAE"/>
    <w:rsid w:val="66069FA6"/>
    <w:rsid w:val="664F6183"/>
    <w:rsid w:val="666C3BFE"/>
    <w:rsid w:val="66AD349C"/>
    <w:rsid w:val="66E2EAE6"/>
    <w:rsid w:val="66F2BC32"/>
    <w:rsid w:val="674DA69F"/>
    <w:rsid w:val="67612C08"/>
    <w:rsid w:val="67D491E3"/>
    <w:rsid w:val="681A1623"/>
    <w:rsid w:val="681BF6AB"/>
    <w:rsid w:val="68587E12"/>
    <w:rsid w:val="689B77E4"/>
    <w:rsid w:val="68A4F93A"/>
    <w:rsid w:val="68DAB281"/>
    <w:rsid w:val="68E46083"/>
    <w:rsid w:val="69242A7F"/>
    <w:rsid w:val="6940CD09"/>
    <w:rsid w:val="695BA11D"/>
    <w:rsid w:val="69810159"/>
    <w:rsid w:val="69CC01ED"/>
    <w:rsid w:val="69DA6A2D"/>
    <w:rsid w:val="6A43A587"/>
    <w:rsid w:val="6A74D5F6"/>
    <w:rsid w:val="6A854761"/>
    <w:rsid w:val="6ACFBFDC"/>
    <w:rsid w:val="6ADBC3EA"/>
    <w:rsid w:val="6C04227A"/>
    <w:rsid w:val="6CCB9A7F"/>
    <w:rsid w:val="6CCD9722"/>
    <w:rsid w:val="6CF9DB24"/>
    <w:rsid w:val="6D436999"/>
    <w:rsid w:val="6DAB30C9"/>
    <w:rsid w:val="6E0BA06F"/>
    <w:rsid w:val="6E19D87F"/>
    <w:rsid w:val="6E3AE254"/>
    <w:rsid w:val="6EAB9499"/>
    <w:rsid w:val="6EEE3178"/>
    <w:rsid w:val="6EF74196"/>
    <w:rsid w:val="6FD581CB"/>
    <w:rsid w:val="70AA3BEB"/>
    <w:rsid w:val="70B4D07C"/>
    <w:rsid w:val="710A7FAA"/>
    <w:rsid w:val="713EA389"/>
    <w:rsid w:val="7157F6DC"/>
    <w:rsid w:val="71A1D864"/>
    <w:rsid w:val="72073666"/>
    <w:rsid w:val="7224C3CB"/>
    <w:rsid w:val="72423120"/>
    <w:rsid w:val="72E1326A"/>
    <w:rsid w:val="732F1A5E"/>
    <w:rsid w:val="736C8A2A"/>
    <w:rsid w:val="73B52958"/>
    <w:rsid w:val="73D66A90"/>
    <w:rsid w:val="73DE9DA2"/>
    <w:rsid w:val="73F9B50A"/>
    <w:rsid w:val="74657E54"/>
    <w:rsid w:val="747930CE"/>
    <w:rsid w:val="7588419F"/>
    <w:rsid w:val="75B16120"/>
    <w:rsid w:val="75C50BE3"/>
    <w:rsid w:val="76386FE5"/>
    <w:rsid w:val="763DA677"/>
    <w:rsid w:val="764C6D35"/>
    <w:rsid w:val="765695CB"/>
    <w:rsid w:val="76577972"/>
    <w:rsid w:val="7662B5D6"/>
    <w:rsid w:val="76CE2501"/>
    <w:rsid w:val="77045C71"/>
    <w:rsid w:val="772042F6"/>
    <w:rsid w:val="77677F44"/>
    <w:rsid w:val="7770E4AA"/>
    <w:rsid w:val="7774D030"/>
    <w:rsid w:val="7787572C"/>
    <w:rsid w:val="7843C3D3"/>
    <w:rsid w:val="784FAC02"/>
    <w:rsid w:val="78D3AF92"/>
    <w:rsid w:val="793F583D"/>
    <w:rsid w:val="7963A8C1"/>
    <w:rsid w:val="7988AA9D"/>
    <w:rsid w:val="7990E22E"/>
    <w:rsid w:val="7A18F1C0"/>
    <w:rsid w:val="7A5AAAB5"/>
    <w:rsid w:val="7AA36308"/>
    <w:rsid w:val="7ADA099A"/>
    <w:rsid w:val="7AEC444F"/>
    <w:rsid w:val="7B191BBE"/>
    <w:rsid w:val="7B49CCCE"/>
    <w:rsid w:val="7B7DF347"/>
    <w:rsid w:val="7B81F58E"/>
    <w:rsid w:val="7B9F847D"/>
    <w:rsid w:val="7BEAC5E6"/>
    <w:rsid w:val="7C1D3D5B"/>
    <w:rsid w:val="7C79075D"/>
    <w:rsid w:val="7CA4451E"/>
    <w:rsid w:val="7CB4D765"/>
    <w:rsid w:val="7CC139A7"/>
    <w:rsid w:val="7D0F09FE"/>
    <w:rsid w:val="7D480C1A"/>
    <w:rsid w:val="7D602195"/>
    <w:rsid w:val="7D7D47B0"/>
    <w:rsid w:val="7D81E973"/>
    <w:rsid w:val="7D8331A1"/>
    <w:rsid w:val="7DBD3A9B"/>
    <w:rsid w:val="7E6928BD"/>
    <w:rsid w:val="7EA89006"/>
    <w:rsid w:val="7EAADA5F"/>
    <w:rsid w:val="7EB59409"/>
    <w:rsid w:val="7F304586"/>
    <w:rsid w:val="7F49C619"/>
    <w:rsid w:val="7F659983"/>
    <w:rsid w:val="7F734670"/>
    <w:rsid w:val="7FEF3F2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BA455"/>
  <w15:docId w15:val="{3A550591-867F-4C7B-B616-25000156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A0"/>
  </w:style>
  <w:style w:type="paragraph" w:styleId="Heading1">
    <w:name w:val="heading 1"/>
    <w:basedOn w:val="Normal"/>
    <w:next w:val="Normal"/>
    <w:link w:val="Heading1Char"/>
    <w:uiPriority w:val="9"/>
    <w:qFormat/>
    <w:rsid w:val="00DA76A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A76A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A76A0"/>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A76A0"/>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A76A0"/>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A76A0"/>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A76A0"/>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A76A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A76A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840"/>
    </w:p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spacing w:before="3"/>
    </w:pPr>
  </w:style>
  <w:style w:type="character" w:styleId="SubtleReference">
    <w:name w:val="Subtle Reference"/>
    <w:uiPriority w:val="31"/>
    <w:qFormat/>
    <w:rsid w:val="00DA76A0"/>
    <w:rPr>
      <w:b/>
      <w:bCs/>
      <w:color w:val="4F81BD" w:themeColor="accent1"/>
    </w:rPr>
  </w:style>
  <w:style w:type="character" w:customStyle="1" w:styleId="Heading1Char">
    <w:name w:val="Heading 1 Char"/>
    <w:basedOn w:val="DefaultParagraphFont"/>
    <w:link w:val="Heading1"/>
    <w:uiPriority w:val="9"/>
    <w:rsid w:val="00DA76A0"/>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DA76A0"/>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A76A0"/>
    <w:rPr>
      <w:caps/>
      <w:color w:val="243F60" w:themeColor="accent1" w:themeShade="7F"/>
      <w:spacing w:val="15"/>
    </w:rPr>
  </w:style>
  <w:style w:type="character" w:customStyle="1" w:styleId="Heading4Char">
    <w:name w:val="Heading 4 Char"/>
    <w:basedOn w:val="DefaultParagraphFont"/>
    <w:link w:val="Heading4"/>
    <w:uiPriority w:val="9"/>
    <w:semiHidden/>
    <w:rsid w:val="00DA76A0"/>
    <w:rPr>
      <w:caps/>
      <w:color w:val="365F91" w:themeColor="accent1" w:themeShade="BF"/>
      <w:spacing w:val="10"/>
    </w:rPr>
  </w:style>
  <w:style w:type="character" w:customStyle="1" w:styleId="Heading5Char">
    <w:name w:val="Heading 5 Char"/>
    <w:basedOn w:val="DefaultParagraphFont"/>
    <w:link w:val="Heading5"/>
    <w:uiPriority w:val="9"/>
    <w:semiHidden/>
    <w:rsid w:val="00DA76A0"/>
    <w:rPr>
      <w:caps/>
      <w:color w:val="365F91" w:themeColor="accent1" w:themeShade="BF"/>
      <w:spacing w:val="10"/>
    </w:rPr>
  </w:style>
  <w:style w:type="character" w:customStyle="1" w:styleId="Heading6Char">
    <w:name w:val="Heading 6 Char"/>
    <w:basedOn w:val="DefaultParagraphFont"/>
    <w:link w:val="Heading6"/>
    <w:uiPriority w:val="9"/>
    <w:semiHidden/>
    <w:rsid w:val="00DA76A0"/>
    <w:rPr>
      <w:caps/>
      <w:color w:val="365F91" w:themeColor="accent1" w:themeShade="BF"/>
      <w:spacing w:val="10"/>
    </w:rPr>
  </w:style>
  <w:style w:type="character" w:customStyle="1" w:styleId="Heading7Char">
    <w:name w:val="Heading 7 Char"/>
    <w:basedOn w:val="DefaultParagraphFont"/>
    <w:link w:val="Heading7"/>
    <w:uiPriority w:val="9"/>
    <w:semiHidden/>
    <w:rsid w:val="00DA76A0"/>
    <w:rPr>
      <w:caps/>
      <w:color w:val="365F91" w:themeColor="accent1" w:themeShade="BF"/>
      <w:spacing w:val="10"/>
    </w:rPr>
  </w:style>
  <w:style w:type="character" w:customStyle="1" w:styleId="Heading8Char">
    <w:name w:val="Heading 8 Char"/>
    <w:basedOn w:val="DefaultParagraphFont"/>
    <w:link w:val="Heading8"/>
    <w:uiPriority w:val="9"/>
    <w:semiHidden/>
    <w:rsid w:val="00DA76A0"/>
    <w:rPr>
      <w:caps/>
      <w:spacing w:val="10"/>
      <w:sz w:val="18"/>
      <w:szCs w:val="18"/>
    </w:rPr>
  </w:style>
  <w:style w:type="character" w:customStyle="1" w:styleId="Heading9Char">
    <w:name w:val="Heading 9 Char"/>
    <w:basedOn w:val="DefaultParagraphFont"/>
    <w:link w:val="Heading9"/>
    <w:uiPriority w:val="9"/>
    <w:semiHidden/>
    <w:rsid w:val="00DA76A0"/>
    <w:rPr>
      <w:i/>
      <w:iCs/>
      <w:caps/>
      <w:spacing w:val="10"/>
      <w:sz w:val="18"/>
      <w:szCs w:val="18"/>
    </w:rPr>
  </w:style>
  <w:style w:type="paragraph" w:styleId="Caption">
    <w:name w:val="caption"/>
    <w:basedOn w:val="Normal"/>
    <w:next w:val="Normal"/>
    <w:uiPriority w:val="35"/>
    <w:semiHidden/>
    <w:unhideWhenUsed/>
    <w:qFormat/>
    <w:rsid w:val="00DA76A0"/>
    <w:rPr>
      <w:b/>
      <w:bCs/>
      <w:color w:val="365F91" w:themeColor="accent1" w:themeShade="BF"/>
      <w:sz w:val="16"/>
      <w:szCs w:val="16"/>
    </w:rPr>
  </w:style>
  <w:style w:type="paragraph" w:styleId="Title">
    <w:name w:val="Title"/>
    <w:basedOn w:val="Normal"/>
    <w:next w:val="Normal"/>
    <w:link w:val="TitleChar"/>
    <w:uiPriority w:val="10"/>
    <w:qFormat/>
    <w:rsid w:val="00DA76A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A76A0"/>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A76A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A76A0"/>
    <w:rPr>
      <w:caps/>
      <w:color w:val="595959" w:themeColor="text1" w:themeTint="A6"/>
      <w:spacing w:val="10"/>
      <w:sz w:val="21"/>
      <w:szCs w:val="21"/>
    </w:rPr>
  </w:style>
  <w:style w:type="character" w:styleId="Strong">
    <w:name w:val="Strong"/>
    <w:uiPriority w:val="22"/>
    <w:qFormat/>
    <w:rsid w:val="00DA76A0"/>
    <w:rPr>
      <w:b/>
      <w:bCs/>
    </w:rPr>
  </w:style>
  <w:style w:type="character" w:styleId="Emphasis">
    <w:name w:val="Emphasis"/>
    <w:uiPriority w:val="20"/>
    <w:qFormat/>
    <w:rsid w:val="00DA76A0"/>
    <w:rPr>
      <w:caps/>
      <w:color w:val="243F60" w:themeColor="accent1" w:themeShade="7F"/>
      <w:spacing w:val="5"/>
    </w:rPr>
  </w:style>
  <w:style w:type="paragraph" w:styleId="NoSpacing">
    <w:name w:val="No Spacing"/>
    <w:uiPriority w:val="1"/>
    <w:qFormat/>
    <w:rsid w:val="00DA76A0"/>
    <w:pPr>
      <w:spacing w:after="0" w:line="240" w:lineRule="auto"/>
    </w:pPr>
  </w:style>
  <w:style w:type="paragraph" w:styleId="Quote">
    <w:name w:val="Quote"/>
    <w:basedOn w:val="Normal"/>
    <w:next w:val="Normal"/>
    <w:link w:val="QuoteChar"/>
    <w:uiPriority w:val="29"/>
    <w:qFormat/>
    <w:rsid w:val="00DA76A0"/>
    <w:rPr>
      <w:i/>
      <w:iCs/>
      <w:sz w:val="24"/>
      <w:szCs w:val="24"/>
    </w:rPr>
  </w:style>
  <w:style w:type="character" w:customStyle="1" w:styleId="QuoteChar">
    <w:name w:val="Quote Char"/>
    <w:basedOn w:val="DefaultParagraphFont"/>
    <w:link w:val="Quote"/>
    <w:uiPriority w:val="29"/>
    <w:rsid w:val="00DA76A0"/>
    <w:rPr>
      <w:i/>
      <w:iCs/>
      <w:sz w:val="24"/>
      <w:szCs w:val="24"/>
    </w:rPr>
  </w:style>
  <w:style w:type="paragraph" w:styleId="IntenseQuote">
    <w:name w:val="Intense Quote"/>
    <w:basedOn w:val="Normal"/>
    <w:next w:val="Normal"/>
    <w:link w:val="IntenseQuoteChar"/>
    <w:uiPriority w:val="30"/>
    <w:qFormat/>
    <w:rsid w:val="00DA76A0"/>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A76A0"/>
    <w:rPr>
      <w:color w:val="4F81BD" w:themeColor="accent1"/>
      <w:sz w:val="24"/>
      <w:szCs w:val="24"/>
    </w:rPr>
  </w:style>
  <w:style w:type="character" w:styleId="SubtleEmphasis">
    <w:name w:val="Subtle Emphasis"/>
    <w:uiPriority w:val="19"/>
    <w:qFormat/>
    <w:rsid w:val="00DA76A0"/>
    <w:rPr>
      <w:i/>
      <w:iCs/>
      <w:color w:val="243F60" w:themeColor="accent1" w:themeShade="7F"/>
    </w:rPr>
  </w:style>
  <w:style w:type="character" w:styleId="IntenseEmphasis">
    <w:name w:val="Intense Emphasis"/>
    <w:uiPriority w:val="21"/>
    <w:qFormat/>
    <w:rsid w:val="00DA76A0"/>
    <w:rPr>
      <w:b/>
      <w:bCs/>
      <w:caps/>
      <w:color w:val="243F60" w:themeColor="accent1" w:themeShade="7F"/>
      <w:spacing w:val="10"/>
    </w:rPr>
  </w:style>
  <w:style w:type="character" w:styleId="IntenseReference">
    <w:name w:val="Intense Reference"/>
    <w:uiPriority w:val="32"/>
    <w:qFormat/>
    <w:rsid w:val="00DA76A0"/>
    <w:rPr>
      <w:b/>
      <w:bCs/>
      <w:i/>
      <w:iCs/>
      <w:caps/>
      <w:color w:val="4F81BD" w:themeColor="accent1"/>
    </w:rPr>
  </w:style>
  <w:style w:type="character" w:styleId="BookTitle">
    <w:name w:val="Book Title"/>
    <w:uiPriority w:val="33"/>
    <w:qFormat/>
    <w:rsid w:val="00DA76A0"/>
    <w:rPr>
      <w:b/>
      <w:bCs/>
      <w:i/>
      <w:iCs/>
      <w:spacing w:val="0"/>
    </w:rPr>
  </w:style>
  <w:style w:type="paragraph" w:styleId="TOCHeading">
    <w:name w:val="TOC Heading"/>
    <w:basedOn w:val="Heading1"/>
    <w:next w:val="Normal"/>
    <w:uiPriority w:val="39"/>
    <w:semiHidden/>
    <w:unhideWhenUsed/>
    <w:qFormat/>
    <w:rsid w:val="00DA76A0"/>
    <w:pPr>
      <w:outlineLvl w:val="9"/>
    </w:pPr>
  </w:style>
  <w:style w:type="paragraph" w:styleId="Header">
    <w:name w:val="header"/>
    <w:basedOn w:val="Normal"/>
    <w:link w:val="HeaderChar"/>
    <w:uiPriority w:val="99"/>
    <w:unhideWhenUsed/>
    <w:rsid w:val="006A49D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A49DA"/>
  </w:style>
  <w:style w:type="paragraph" w:styleId="Footer">
    <w:name w:val="footer"/>
    <w:basedOn w:val="Normal"/>
    <w:link w:val="FooterChar"/>
    <w:uiPriority w:val="99"/>
    <w:unhideWhenUsed/>
    <w:rsid w:val="006A49D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A49DA"/>
  </w:style>
  <w:style w:type="character" w:styleId="Hyperlink">
    <w:name w:val="Hyperlink"/>
    <w:basedOn w:val="DefaultParagraphFont"/>
    <w:uiPriority w:val="99"/>
    <w:unhideWhenUsed/>
    <w:rsid w:val="00292BAC"/>
    <w:rPr>
      <w:color w:val="0563C1"/>
      <w:u w:val="single"/>
    </w:rPr>
  </w:style>
  <w:style w:type="paragraph" w:styleId="BalloonText">
    <w:name w:val="Balloon Text"/>
    <w:basedOn w:val="Normal"/>
    <w:link w:val="BalloonTextChar"/>
    <w:uiPriority w:val="99"/>
    <w:semiHidden/>
    <w:unhideWhenUsed/>
    <w:rsid w:val="007856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627"/>
    <w:rPr>
      <w:rFonts w:ascii="Segoe UI" w:hAnsi="Segoe UI" w:cs="Segoe UI"/>
      <w:sz w:val="18"/>
      <w:szCs w:val="18"/>
    </w:rPr>
  </w:style>
  <w:style w:type="character" w:customStyle="1" w:styleId="UnresolvedMention1">
    <w:name w:val="Unresolved Mention1"/>
    <w:basedOn w:val="DefaultParagraphFont"/>
    <w:uiPriority w:val="99"/>
    <w:semiHidden/>
    <w:unhideWhenUsed/>
    <w:rsid w:val="0029530D"/>
    <w:rPr>
      <w:color w:val="605E5C"/>
      <w:shd w:val="clear" w:color="auto" w:fill="E1DFDD"/>
    </w:rPr>
  </w:style>
  <w:style w:type="character" w:styleId="CommentReference">
    <w:name w:val="annotation reference"/>
    <w:basedOn w:val="DefaultParagraphFont"/>
    <w:uiPriority w:val="99"/>
    <w:semiHidden/>
    <w:unhideWhenUsed/>
    <w:rsid w:val="006A4F22"/>
    <w:rPr>
      <w:sz w:val="16"/>
      <w:szCs w:val="16"/>
    </w:rPr>
  </w:style>
  <w:style w:type="paragraph" w:styleId="CommentText">
    <w:name w:val="annotation text"/>
    <w:basedOn w:val="Normal"/>
    <w:link w:val="CommentTextChar"/>
    <w:uiPriority w:val="99"/>
    <w:unhideWhenUsed/>
    <w:rsid w:val="006A4F22"/>
    <w:pPr>
      <w:spacing w:line="240" w:lineRule="auto"/>
    </w:pPr>
  </w:style>
  <w:style w:type="character" w:customStyle="1" w:styleId="CommentTextChar">
    <w:name w:val="Comment Text Char"/>
    <w:basedOn w:val="DefaultParagraphFont"/>
    <w:link w:val="CommentText"/>
    <w:uiPriority w:val="99"/>
    <w:rsid w:val="006A4F22"/>
  </w:style>
  <w:style w:type="paragraph" w:styleId="CommentSubject">
    <w:name w:val="annotation subject"/>
    <w:basedOn w:val="CommentText"/>
    <w:next w:val="CommentText"/>
    <w:link w:val="CommentSubjectChar"/>
    <w:uiPriority w:val="99"/>
    <w:semiHidden/>
    <w:unhideWhenUsed/>
    <w:rsid w:val="006A4F22"/>
    <w:rPr>
      <w:b/>
      <w:bCs/>
    </w:rPr>
  </w:style>
  <w:style w:type="character" w:customStyle="1" w:styleId="CommentSubjectChar">
    <w:name w:val="Comment Subject Char"/>
    <w:basedOn w:val="CommentTextChar"/>
    <w:link w:val="CommentSubject"/>
    <w:uiPriority w:val="99"/>
    <w:semiHidden/>
    <w:rsid w:val="006A4F22"/>
    <w:rPr>
      <w:b/>
      <w:bCs/>
    </w:rPr>
  </w:style>
  <w:style w:type="paragraph" w:styleId="Revision">
    <w:name w:val="Revision"/>
    <w:hidden/>
    <w:uiPriority w:val="99"/>
    <w:semiHidden/>
    <w:rsid w:val="0094194F"/>
    <w:pPr>
      <w:spacing w:before="0" w:after="0" w:line="240" w:lineRule="auto"/>
    </w:pPr>
  </w:style>
  <w:style w:type="paragraph" w:styleId="NormalWeb">
    <w:name w:val="Normal (Web)"/>
    <w:basedOn w:val="Normal"/>
    <w:uiPriority w:val="99"/>
    <w:semiHidden/>
    <w:unhideWhenUsed/>
    <w:rsid w:val="005F6AA7"/>
    <w:pPr>
      <w:spacing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73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985">
      <w:bodyDiv w:val="1"/>
      <w:marLeft w:val="0"/>
      <w:marRight w:val="0"/>
      <w:marTop w:val="0"/>
      <w:marBottom w:val="0"/>
      <w:divBdr>
        <w:top w:val="none" w:sz="0" w:space="0" w:color="auto"/>
        <w:left w:val="none" w:sz="0" w:space="0" w:color="auto"/>
        <w:bottom w:val="none" w:sz="0" w:space="0" w:color="auto"/>
        <w:right w:val="none" w:sz="0" w:space="0" w:color="auto"/>
      </w:divBdr>
    </w:div>
    <w:div w:id="501941426">
      <w:bodyDiv w:val="1"/>
      <w:marLeft w:val="0"/>
      <w:marRight w:val="0"/>
      <w:marTop w:val="0"/>
      <w:marBottom w:val="0"/>
      <w:divBdr>
        <w:top w:val="none" w:sz="0" w:space="0" w:color="auto"/>
        <w:left w:val="none" w:sz="0" w:space="0" w:color="auto"/>
        <w:bottom w:val="none" w:sz="0" w:space="0" w:color="auto"/>
        <w:right w:val="none" w:sz="0" w:space="0" w:color="auto"/>
      </w:divBdr>
    </w:div>
    <w:div w:id="722867271">
      <w:bodyDiv w:val="1"/>
      <w:marLeft w:val="0"/>
      <w:marRight w:val="0"/>
      <w:marTop w:val="0"/>
      <w:marBottom w:val="0"/>
      <w:divBdr>
        <w:top w:val="none" w:sz="0" w:space="0" w:color="auto"/>
        <w:left w:val="none" w:sz="0" w:space="0" w:color="auto"/>
        <w:bottom w:val="none" w:sz="0" w:space="0" w:color="auto"/>
        <w:right w:val="none" w:sz="0" w:space="0" w:color="auto"/>
      </w:divBdr>
    </w:div>
    <w:div w:id="1038699425">
      <w:bodyDiv w:val="1"/>
      <w:marLeft w:val="0"/>
      <w:marRight w:val="0"/>
      <w:marTop w:val="0"/>
      <w:marBottom w:val="0"/>
      <w:divBdr>
        <w:top w:val="none" w:sz="0" w:space="0" w:color="auto"/>
        <w:left w:val="none" w:sz="0" w:space="0" w:color="auto"/>
        <w:bottom w:val="none" w:sz="0" w:space="0" w:color="auto"/>
        <w:right w:val="none" w:sz="0" w:space="0" w:color="auto"/>
      </w:divBdr>
      <w:divsChild>
        <w:div w:id="1970819153">
          <w:marLeft w:val="547"/>
          <w:marRight w:val="0"/>
          <w:marTop w:val="200"/>
          <w:marBottom w:val="0"/>
          <w:divBdr>
            <w:top w:val="none" w:sz="0" w:space="0" w:color="auto"/>
            <w:left w:val="none" w:sz="0" w:space="0" w:color="auto"/>
            <w:bottom w:val="none" w:sz="0" w:space="0" w:color="auto"/>
            <w:right w:val="none" w:sz="0" w:space="0" w:color="auto"/>
          </w:divBdr>
        </w:div>
        <w:div w:id="1369642682">
          <w:marLeft w:val="1267"/>
          <w:marRight w:val="0"/>
          <w:marTop w:val="100"/>
          <w:marBottom w:val="0"/>
          <w:divBdr>
            <w:top w:val="none" w:sz="0" w:space="0" w:color="auto"/>
            <w:left w:val="none" w:sz="0" w:space="0" w:color="auto"/>
            <w:bottom w:val="none" w:sz="0" w:space="0" w:color="auto"/>
            <w:right w:val="none" w:sz="0" w:space="0" w:color="auto"/>
          </w:divBdr>
        </w:div>
        <w:div w:id="1994983917">
          <w:marLeft w:val="1267"/>
          <w:marRight w:val="0"/>
          <w:marTop w:val="100"/>
          <w:marBottom w:val="0"/>
          <w:divBdr>
            <w:top w:val="none" w:sz="0" w:space="0" w:color="auto"/>
            <w:left w:val="none" w:sz="0" w:space="0" w:color="auto"/>
            <w:bottom w:val="none" w:sz="0" w:space="0" w:color="auto"/>
            <w:right w:val="none" w:sz="0" w:space="0" w:color="auto"/>
          </w:divBdr>
        </w:div>
        <w:div w:id="1400907550">
          <w:marLeft w:val="547"/>
          <w:marRight w:val="0"/>
          <w:marTop w:val="200"/>
          <w:marBottom w:val="0"/>
          <w:divBdr>
            <w:top w:val="none" w:sz="0" w:space="0" w:color="auto"/>
            <w:left w:val="none" w:sz="0" w:space="0" w:color="auto"/>
            <w:bottom w:val="none" w:sz="0" w:space="0" w:color="auto"/>
            <w:right w:val="none" w:sz="0" w:space="0" w:color="auto"/>
          </w:divBdr>
        </w:div>
        <w:div w:id="981620312">
          <w:marLeft w:val="547"/>
          <w:marRight w:val="0"/>
          <w:marTop w:val="200"/>
          <w:marBottom w:val="0"/>
          <w:divBdr>
            <w:top w:val="none" w:sz="0" w:space="0" w:color="auto"/>
            <w:left w:val="none" w:sz="0" w:space="0" w:color="auto"/>
            <w:bottom w:val="none" w:sz="0" w:space="0" w:color="auto"/>
            <w:right w:val="none" w:sz="0" w:space="0" w:color="auto"/>
          </w:divBdr>
        </w:div>
        <w:div w:id="635066941">
          <w:marLeft w:val="547"/>
          <w:marRight w:val="0"/>
          <w:marTop w:val="200"/>
          <w:marBottom w:val="0"/>
          <w:divBdr>
            <w:top w:val="none" w:sz="0" w:space="0" w:color="auto"/>
            <w:left w:val="none" w:sz="0" w:space="0" w:color="auto"/>
            <w:bottom w:val="none" w:sz="0" w:space="0" w:color="auto"/>
            <w:right w:val="none" w:sz="0" w:space="0" w:color="auto"/>
          </w:divBdr>
        </w:div>
        <w:div w:id="945313322">
          <w:marLeft w:val="547"/>
          <w:marRight w:val="0"/>
          <w:marTop w:val="200"/>
          <w:marBottom w:val="0"/>
          <w:divBdr>
            <w:top w:val="none" w:sz="0" w:space="0" w:color="auto"/>
            <w:left w:val="none" w:sz="0" w:space="0" w:color="auto"/>
            <w:bottom w:val="none" w:sz="0" w:space="0" w:color="auto"/>
            <w:right w:val="none" w:sz="0" w:space="0" w:color="auto"/>
          </w:divBdr>
        </w:div>
      </w:divsChild>
    </w:div>
    <w:div w:id="2016373840">
      <w:bodyDiv w:val="1"/>
      <w:marLeft w:val="0"/>
      <w:marRight w:val="0"/>
      <w:marTop w:val="0"/>
      <w:marBottom w:val="0"/>
      <w:divBdr>
        <w:top w:val="none" w:sz="0" w:space="0" w:color="auto"/>
        <w:left w:val="none" w:sz="0" w:space="0" w:color="auto"/>
        <w:bottom w:val="none" w:sz="0" w:space="0" w:color="auto"/>
        <w:right w:val="none" w:sz="0" w:space="0" w:color="auto"/>
      </w:divBdr>
    </w:div>
    <w:div w:id="2113743365">
      <w:bodyDiv w:val="1"/>
      <w:marLeft w:val="0"/>
      <w:marRight w:val="0"/>
      <w:marTop w:val="0"/>
      <w:marBottom w:val="0"/>
      <w:divBdr>
        <w:top w:val="none" w:sz="0" w:space="0" w:color="auto"/>
        <w:left w:val="none" w:sz="0" w:space="0" w:color="auto"/>
        <w:bottom w:val="none" w:sz="0" w:space="0" w:color="auto"/>
        <w:right w:val="none" w:sz="0" w:space="0" w:color="auto"/>
      </w:divBdr>
      <w:divsChild>
        <w:div w:id="1237862986">
          <w:marLeft w:val="547"/>
          <w:marRight w:val="0"/>
          <w:marTop w:val="200"/>
          <w:marBottom w:val="0"/>
          <w:divBdr>
            <w:top w:val="none" w:sz="0" w:space="0" w:color="auto"/>
            <w:left w:val="none" w:sz="0" w:space="0" w:color="auto"/>
            <w:bottom w:val="none" w:sz="0" w:space="0" w:color="auto"/>
            <w:right w:val="none" w:sz="0" w:space="0" w:color="auto"/>
          </w:divBdr>
        </w:div>
        <w:div w:id="331110642">
          <w:marLeft w:val="547"/>
          <w:marRight w:val="0"/>
          <w:marTop w:val="200"/>
          <w:marBottom w:val="0"/>
          <w:divBdr>
            <w:top w:val="none" w:sz="0" w:space="0" w:color="auto"/>
            <w:left w:val="none" w:sz="0" w:space="0" w:color="auto"/>
            <w:bottom w:val="none" w:sz="0" w:space="0" w:color="auto"/>
            <w:right w:val="none" w:sz="0" w:space="0" w:color="auto"/>
          </w:divBdr>
        </w:div>
        <w:div w:id="186522775">
          <w:marLeft w:val="547"/>
          <w:marRight w:val="0"/>
          <w:marTop w:val="200"/>
          <w:marBottom w:val="0"/>
          <w:divBdr>
            <w:top w:val="none" w:sz="0" w:space="0" w:color="auto"/>
            <w:left w:val="none" w:sz="0" w:space="0" w:color="auto"/>
            <w:bottom w:val="none" w:sz="0" w:space="0" w:color="auto"/>
            <w:right w:val="none" w:sz="0" w:space="0" w:color="auto"/>
          </w:divBdr>
        </w:div>
        <w:div w:id="1777020595">
          <w:marLeft w:val="547"/>
          <w:marRight w:val="0"/>
          <w:marTop w:val="200"/>
          <w:marBottom w:val="0"/>
          <w:divBdr>
            <w:top w:val="none" w:sz="0" w:space="0" w:color="auto"/>
            <w:left w:val="none" w:sz="0" w:space="0" w:color="auto"/>
            <w:bottom w:val="none" w:sz="0" w:space="0" w:color="auto"/>
            <w:right w:val="none" w:sz="0" w:space="0" w:color="auto"/>
          </w:divBdr>
        </w:div>
        <w:div w:id="1837770323">
          <w:marLeft w:val="547"/>
          <w:marRight w:val="0"/>
          <w:marTop w:val="200"/>
          <w:marBottom w:val="0"/>
          <w:divBdr>
            <w:top w:val="none" w:sz="0" w:space="0" w:color="auto"/>
            <w:left w:val="none" w:sz="0" w:space="0" w:color="auto"/>
            <w:bottom w:val="none" w:sz="0" w:space="0" w:color="auto"/>
            <w:right w:val="none" w:sz="0" w:space="0" w:color="auto"/>
          </w:divBdr>
        </w:div>
        <w:div w:id="815952396">
          <w:marLeft w:val="547"/>
          <w:marRight w:val="0"/>
          <w:marTop w:val="200"/>
          <w:marBottom w:val="0"/>
          <w:divBdr>
            <w:top w:val="none" w:sz="0" w:space="0" w:color="auto"/>
            <w:left w:val="none" w:sz="0" w:space="0" w:color="auto"/>
            <w:bottom w:val="none" w:sz="0" w:space="0" w:color="auto"/>
            <w:right w:val="none" w:sz="0" w:space="0" w:color="auto"/>
          </w:divBdr>
        </w:div>
        <w:div w:id="1287538505">
          <w:marLeft w:val="547"/>
          <w:marRight w:val="0"/>
          <w:marTop w:val="200"/>
          <w:marBottom w:val="0"/>
          <w:divBdr>
            <w:top w:val="none" w:sz="0" w:space="0" w:color="auto"/>
            <w:left w:val="none" w:sz="0" w:space="0" w:color="auto"/>
            <w:bottom w:val="none" w:sz="0" w:space="0" w:color="auto"/>
            <w:right w:val="none" w:sz="0" w:space="0" w:color="auto"/>
          </w:divBdr>
        </w:div>
        <w:div w:id="1638531093">
          <w:marLeft w:val="547"/>
          <w:marRight w:val="0"/>
          <w:marTop w:val="200"/>
          <w:marBottom w:val="0"/>
          <w:divBdr>
            <w:top w:val="none" w:sz="0" w:space="0" w:color="auto"/>
            <w:left w:val="none" w:sz="0" w:space="0" w:color="auto"/>
            <w:bottom w:val="none" w:sz="0" w:space="0" w:color="auto"/>
            <w:right w:val="none" w:sz="0" w:space="0" w:color="auto"/>
          </w:divBdr>
        </w:div>
        <w:div w:id="1384863700">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tructinnovate.ie/"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288CE189B7F4789DD614ACAD38504" ma:contentTypeVersion="10" ma:contentTypeDescription="Create a new document." ma:contentTypeScope="" ma:versionID="92430f7178d6bd2d8fbb51ae40237450">
  <xsd:schema xmlns:xsd="http://www.w3.org/2001/XMLSchema" xmlns:xs="http://www.w3.org/2001/XMLSchema" xmlns:p="http://schemas.microsoft.com/office/2006/metadata/properties" xmlns:ns2="644b995f-fc24-4c5f-81ed-d311d3308ed9" targetNamespace="http://schemas.microsoft.com/office/2006/metadata/properties" ma:root="true" ma:fieldsID="5e4d9e19e5c244c1f201505204aff571" ns2:_="">
    <xsd:import namespace="644b995f-fc24-4c5f-81ed-d311d3308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b995f-fc24-4c5f-81ed-d311d3308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44b995f-fc24-4c5f-81ed-d311d3308ed9" xsi:nil="true"/>
    <lcf76f155ced4ddcb4097134ff3c332f xmlns="644b995f-fc24-4c5f-81ed-d311d3308e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D1C72-048B-494B-9BB9-3983D99FD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b995f-fc24-4c5f-81ed-d311d3308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5D997-E081-48DE-88F3-3EE69B4D7138}">
  <ds:schemaRefs>
    <ds:schemaRef ds:uri="http://schemas.openxmlformats.org/officeDocument/2006/bibliography"/>
  </ds:schemaRefs>
</ds:datastoreItem>
</file>

<file path=customXml/itemProps3.xml><?xml version="1.0" encoding="utf-8"?>
<ds:datastoreItem xmlns:ds="http://schemas.openxmlformats.org/officeDocument/2006/customXml" ds:itemID="{DD407F6B-A2C5-42FF-9D38-21F8D6C441AF}">
  <ds:schemaRefs>
    <ds:schemaRef ds:uri="http://schemas.microsoft.com/office/2006/metadata/properties"/>
    <ds:schemaRef ds:uri="http://schemas.microsoft.com/office/infopath/2007/PartnerControls"/>
    <ds:schemaRef ds:uri="644b995f-fc24-4c5f-81ed-d311d3308ed9"/>
  </ds:schemaRefs>
</ds:datastoreItem>
</file>

<file path=customXml/itemProps4.xml><?xml version="1.0" encoding="utf-8"?>
<ds:datastoreItem xmlns:ds="http://schemas.openxmlformats.org/officeDocument/2006/customXml" ds:itemID="{A8CEB3E4-E178-4AF7-A49C-F2F86D38F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0122574s</dc:creator>
  <cp:keywords/>
  <cp:lastModifiedBy>Heffernan, Katarzyna</cp:lastModifiedBy>
  <cp:revision>3</cp:revision>
  <cp:lastPrinted>2023-02-21T14:56:00Z</cp:lastPrinted>
  <dcterms:created xsi:type="dcterms:W3CDTF">2025-04-28T15:22:00Z</dcterms:created>
  <dcterms:modified xsi:type="dcterms:W3CDTF">2025-04-28T15:29:00Z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LastSaved">
    <vt:filetime>2019-01-18T00:00:00Z</vt:filetime>
  </property>
  <property fmtid="{D5CDD505-2E9C-101B-9397-08002B2CF9AE}" pid="4" name="ContentTypeId">
    <vt:lpwstr>0x0101007FB288CE189B7F4789DD614ACAD38504</vt:lpwstr>
  </property>
  <property fmtid="{D5CDD505-2E9C-101B-9397-08002B2CF9AE}" pid="5" name="Order">
    <vt:r8>13465800</vt:r8>
  </property>
  <property fmtid="{D5CDD505-2E9C-101B-9397-08002B2CF9AE}" pid="6" name="ComplianceAssetId">
    <vt:lpwstr/>
  </property>
  <property fmtid="{D5CDD505-2E9C-101B-9397-08002B2CF9AE}" pid="7" name="_activity">
    <vt:lpwstr>{"FileActivityType":"8","FileActivityTimeStamp":"2024-03-28T11:06:41.613Z","FileActivityUsersOnPage":[{"DisplayName":"McHugh, Colm","Id":"0130158s@universityofgalway.ie"}],"FileActivityNavigationId":null}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